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C4B" w:rsidRPr="001B0612" w:rsidRDefault="0064614F" w:rsidP="00CD3081">
      <w:pPr>
        <w:spacing w:after="0" w:line="240" w:lineRule="auto"/>
        <w:rPr>
          <w:rFonts w:ascii="Times New Roman" w:hAnsi="Times New Roman" w:cs="Times New Roman"/>
          <w:b/>
        </w:rPr>
      </w:pPr>
      <w:r w:rsidRPr="001B0612">
        <w:rPr>
          <w:rFonts w:ascii="Times New Roman" w:hAnsi="Times New Roman" w:cs="Times New Roman"/>
          <w:b/>
          <w:lang w:val="en-US"/>
        </w:rPr>
        <w:t>DOI</w:t>
      </w:r>
      <w:r w:rsidRPr="001B0612">
        <w:rPr>
          <w:rFonts w:ascii="Times New Roman" w:hAnsi="Times New Roman" w:cs="Times New Roman"/>
          <w:b/>
        </w:rPr>
        <w:t>:</w:t>
      </w:r>
      <w:r w:rsidR="003C31AA">
        <w:rPr>
          <w:rFonts w:ascii="Times New Roman" w:hAnsi="Times New Roman" w:cs="Times New Roman"/>
          <w:b/>
        </w:rPr>
        <w:t xml:space="preserve"> </w:t>
      </w:r>
      <w:r w:rsidR="003C31AA" w:rsidRPr="003C31AA">
        <w:rPr>
          <w:rFonts w:ascii="Times New Roman" w:hAnsi="Times New Roman" w:cs="Times New Roman"/>
          <w:b/>
          <w:i/>
          <w:color w:val="FF0000"/>
        </w:rPr>
        <w:t>(не указывается)</w:t>
      </w:r>
    </w:p>
    <w:p w:rsidR="0064614F" w:rsidRDefault="0064614F" w:rsidP="00CD3081">
      <w:pPr>
        <w:spacing w:after="0" w:line="240" w:lineRule="auto"/>
        <w:jc w:val="center"/>
        <w:rPr>
          <w:rFonts w:ascii="Times New Roman" w:hAnsi="Times New Roman" w:cs="Times New Roman"/>
          <w:b/>
        </w:rPr>
      </w:pPr>
      <w:r w:rsidRPr="001B0612">
        <w:rPr>
          <w:rFonts w:ascii="Times New Roman" w:hAnsi="Times New Roman" w:cs="Times New Roman"/>
          <w:b/>
        </w:rPr>
        <w:t>ЗАГОЛОВОК СТАТЬИ</w:t>
      </w:r>
      <w:r w:rsidR="00143924">
        <w:rPr>
          <w:rFonts w:ascii="Times New Roman" w:hAnsi="Times New Roman" w:cs="Times New Roman"/>
          <w:b/>
        </w:rPr>
        <w:t xml:space="preserve"> НА АНГЛИЙСКОМ ЯЗЫКЕ ДО 12 СЛОВ</w:t>
      </w:r>
      <w:r w:rsidR="004331C5">
        <w:rPr>
          <w:rFonts w:ascii="Times New Roman" w:hAnsi="Times New Roman" w:cs="Times New Roman"/>
          <w:b/>
        </w:rPr>
        <w:t xml:space="preserve"> БЕЗ АББРЕВИАТУР </w:t>
      </w:r>
    </w:p>
    <w:p w:rsidR="00143924" w:rsidRPr="0017730E" w:rsidRDefault="00143924" w:rsidP="00CD3081">
      <w:pPr>
        <w:shd w:val="clear" w:color="auto" w:fill="FFFFFF"/>
        <w:spacing w:after="0" w:line="240" w:lineRule="auto"/>
        <w:jc w:val="center"/>
        <w:rPr>
          <w:rFonts w:ascii="Times New Roman" w:eastAsia="Times New Roman" w:hAnsi="Times New Roman" w:cs="Times New Roman"/>
          <w:i/>
          <w:color w:val="FF0000"/>
          <w:sz w:val="24"/>
          <w:szCs w:val="24"/>
          <w:lang w:eastAsia="ru-RU"/>
        </w:rPr>
      </w:pPr>
      <w:r w:rsidRPr="0017730E">
        <w:rPr>
          <w:rFonts w:ascii="Times New Roman" w:eastAsia="Times New Roman" w:hAnsi="Times New Roman" w:cs="Times New Roman"/>
          <w:i/>
          <w:color w:val="FF0000"/>
          <w:sz w:val="24"/>
          <w:szCs w:val="24"/>
          <w:lang w:eastAsia="ru-RU"/>
        </w:rPr>
        <w:t>прописны</w:t>
      </w:r>
      <w:r w:rsidR="0017730E">
        <w:rPr>
          <w:rFonts w:ascii="Times New Roman" w:eastAsia="Times New Roman" w:hAnsi="Times New Roman" w:cs="Times New Roman"/>
          <w:i/>
          <w:color w:val="FF0000"/>
          <w:sz w:val="24"/>
          <w:szCs w:val="24"/>
          <w:lang w:eastAsia="ru-RU"/>
        </w:rPr>
        <w:t>е</w:t>
      </w:r>
      <w:r w:rsidRPr="0017730E">
        <w:rPr>
          <w:rFonts w:ascii="Times New Roman" w:eastAsia="Times New Roman" w:hAnsi="Times New Roman" w:cs="Times New Roman"/>
          <w:i/>
          <w:color w:val="FF0000"/>
          <w:sz w:val="24"/>
          <w:szCs w:val="24"/>
          <w:lang w:eastAsia="ru-RU"/>
        </w:rPr>
        <w:t xml:space="preserve"> букв</w:t>
      </w:r>
      <w:r w:rsidR="0017730E">
        <w:rPr>
          <w:rFonts w:ascii="Times New Roman" w:eastAsia="Times New Roman" w:hAnsi="Times New Roman" w:cs="Times New Roman"/>
          <w:i/>
          <w:color w:val="FF0000"/>
          <w:sz w:val="24"/>
          <w:szCs w:val="24"/>
          <w:lang w:eastAsia="ru-RU"/>
        </w:rPr>
        <w:t>ы</w:t>
      </w:r>
      <w:r w:rsidRPr="0017730E">
        <w:rPr>
          <w:rFonts w:ascii="Times New Roman" w:eastAsia="Times New Roman" w:hAnsi="Times New Roman" w:cs="Times New Roman"/>
          <w:i/>
          <w:color w:val="FF0000"/>
          <w:sz w:val="24"/>
          <w:szCs w:val="24"/>
          <w:lang w:eastAsia="ru-RU"/>
        </w:rPr>
        <w:t xml:space="preserve"> полужирны</w:t>
      </w:r>
      <w:r w:rsidR="0017730E">
        <w:rPr>
          <w:rFonts w:ascii="Times New Roman" w:eastAsia="Times New Roman" w:hAnsi="Times New Roman" w:cs="Times New Roman"/>
          <w:i/>
          <w:color w:val="FF0000"/>
          <w:sz w:val="24"/>
          <w:szCs w:val="24"/>
          <w:lang w:eastAsia="ru-RU"/>
        </w:rPr>
        <w:t>й</w:t>
      </w:r>
      <w:r w:rsidRPr="0017730E">
        <w:rPr>
          <w:rFonts w:ascii="Times New Roman" w:eastAsia="Times New Roman" w:hAnsi="Times New Roman" w:cs="Times New Roman"/>
          <w:i/>
          <w:color w:val="FF0000"/>
          <w:sz w:val="24"/>
          <w:szCs w:val="24"/>
          <w:lang w:eastAsia="ru-RU"/>
        </w:rPr>
        <w:t xml:space="preserve"> шрифт</w:t>
      </w:r>
      <w:r w:rsidR="0017730E">
        <w:rPr>
          <w:rFonts w:ascii="Times New Roman" w:eastAsia="Times New Roman" w:hAnsi="Times New Roman" w:cs="Times New Roman"/>
          <w:i/>
          <w:color w:val="FF0000"/>
          <w:sz w:val="24"/>
          <w:szCs w:val="24"/>
          <w:lang w:eastAsia="ru-RU"/>
        </w:rPr>
        <w:t xml:space="preserve"> </w:t>
      </w:r>
      <w:r w:rsidR="0017730E" w:rsidRPr="0017730E">
        <w:rPr>
          <w:rFonts w:ascii="Times New Roman" w:eastAsia="Times New Roman" w:hAnsi="Times New Roman" w:cs="Times New Roman"/>
          <w:i/>
          <w:color w:val="FF0000"/>
          <w:sz w:val="24"/>
          <w:szCs w:val="24"/>
          <w:lang w:eastAsia="ru-RU"/>
        </w:rPr>
        <w:t>Times New Roman</w:t>
      </w:r>
      <w:r w:rsidRPr="0017730E">
        <w:rPr>
          <w:rFonts w:ascii="Times New Roman" w:eastAsia="Times New Roman" w:hAnsi="Times New Roman" w:cs="Times New Roman"/>
          <w:i/>
          <w:color w:val="FF0000"/>
          <w:sz w:val="24"/>
          <w:szCs w:val="24"/>
          <w:lang w:eastAsia="ru-RU"/>
        </w:rPr>
        <w:t xml:space="preserve"> размер 11 pt </w:t>
      </w:r>
      <w:r w:rsidR="0017730E">
        <w:rPr>
          <w:rFonts w:ascii="Times New Roman" w:eastAsia="Times New Roman" w:hAnsi="Times New Roman" w:cs="Times New Roman"/>
          <w:i/>
          <w:color w:val="FF0000"/>
          <w:sz w:val="24"/>
          <w:szCs w:val="24"/>
          <w:lang w:eastAsia="ru-RU"/>
        </w:rPr>
        <w:t>в</w:t>
      </w:r>
      <w:r w:rsidRPr="0017730E">
        <w:rPr>
          <w:rFonts w:ascii="Times New Roman" w:eastAsia="Times New Roman" w:hAnsi="Times New Roman" w:cs="Times New Roman"/>
          <w:i/>
          <w:color w:val="FF0000"/>
          <w:sz w:val="24"/>
          <w:szCs w:val="24"/>
          <w:lang w:eastAsia="ru-RU"/>
        </w:rPr>
        <w:t>ыравнивание по центру</w:t>
      </w:r>
    </w:p>
    <w:p w:rsidR="00A84FB1" w:rsidRDefault="00A84FB1" w:rsidP="00CD3081">
      <w:pPr>
        <w:spacing w:after="0" w:line="240" w:lineRule="auto"/>
        <w:jc w:val="both"/>
        <w:rPr>
          <w:rFonts w:ascii="Times New Roman" w:eastAsia="Times New Roman" w:hAnsi="Times New Roman" w:cs="Times New Roman"/>
          <w:b/>
          <w:i/>
          <w:color w:val="FF0000"/>
          <w:lang w:eastAsia="ru-RU"/>
        </w:rPr>
      </w:pPr>
    </w:p>
    <w:p w:rsidR="0064614F" w:rsidRPr="007D2456" w:rsidRDefault="0017730E" w:rsidP="00CD3081">
      <w:pPr>
        <w:spacing w:after="0" w:line="240" w:lineRule="auto"/>
        <w:jc w:val="both"/>
        <w:rPr>
          <w:rFonts w:ascii="Times New Roman" w:hAnsi="Times New Roman" w:cs="Times New Roman"/>
          <w:spacing w:val="-2"/>
        </w:rPr>
      </w:pPr>
      <w:r w:rsidRPr="00223603">
        <w:rPr>
          <w:rFonts w:ascii="Times New Roman" w:hAnsi="Times New Roman" w:cs="Times New Roman"/>
          <w:b/>
        </w:rPr>
        <w:t>Первый автор</w:t>
      </w:r>
      <w:r w:rsidRPr="00223603">
        <w:rPr>
          <w:rFonts w:ascii="Times New Roman" w:hAnsi="Times New Roman" w:cs="Times New Roman"/>
          <w:vertAlign w:val="superscript"/>
        </w:rPr>
        <w:t>1</w:t>
      </w:r>
      <w:r w:rsidRPr="00223603">
        <w:rPr>
          <w:rFonts w:ascii="Times New Roman" w:hAnsi="Times New Roman" w:cs="Times New Roman"/>
        </w:rPr>
        <w:t xml:space="preserve">, </w:t>
      </w:r>
      <w:r w:rsidR="00534D96" w:rsidRPr="00223603">
        <w:rPr>
          <w:rFonts w:ascii="Times New Roman" w:hAnsi="Times New Roman" w:cs="Times New Roman"/>
          <w:b/>
        </w:rPr>
        <w:t>второ</w:t>
      </w:r>
      <w:r w:rsidRPr="00223603">
        <w:rPr>
          <w:rFonts w:ascii="Times New Roman" w:hAnsi="Times New Roman" w:cs="Times New Roman"/>
          <w:b/>
        </w:rPr>
        <w:t>й</w:t>
      </w:r>
      <w:r w:rsidR="00534D96" w:rsidRPr="00223603">
        <w:rPr>
          <w:rFonts w:ascii="Times New Roman" w:hAnsi="Times New Roman" w:cs="Times New Roman"/>
          <w:b/>
        </w:rPr>
        <w:t xml:space="preserve"> автор</w:t>
      </w:r>
      <w:r w:rsidR="00534D96" w:rsidRPr="00223603">
        <w:rPr>
          <w:rFonts w:ascii="Times New Roman" w:hAnsi="Times New Roman" w:cs="Times New Roman"/>
          <w:vertAlign w:val="superscript"/>
        </w:rPr>
        <w:t xml:space="preserve">2 </w:t>
      </w:r>
      <w:r w:rsidR="00534D96" w:rsidRPr="00223603">
        <w:rPr>
          <w:rFonts w:ascii="Times New Roman" w:hAnsi="Times New Roman" w:cs="Times New Roman"/>
        </w:rPr>
        <w:t xml:space="preserve">, </w:t>
      </w:r>
      <w:r w:rsidR="00534D96" w:rsidRPr="00223603">
        <w:rPr>
          <w:rFonts w:ascii="Times New Roman" w:hAnsi="Times New Roman" w:cs="Times New Roman"/>
          <w:b/>
        </w:rPr>
        <w:t>трет</w:t>
      </w:r>
      <w:r w:rsidRPr="00223603">
        <w:rPr>
          <w:rFonts w:ascii="Times New Roman" w:hAnsi="Times New Roman" w:cs="Times New Roman"/>
          <w:b/>
        </w:rPr>
        <w:t>ий</w:t>
      </w:r>
      <w:r w:rsidR="00534D96" w:rsidRPr="00223603">
        <w:rPr>
          <w:rFonts w:ascii="Times New Roman" w:hAnsi="Times New Roman" w:cs="Times New Roman"/>
          <w:b/>
        </w:rPr>
        <w:t xml:space="preserve"> автор</w:t>
      </w:r>
      <w:r w:rsidR="00534D96" w:rsidRPr="00223603">
        <w:rPr>
          <w:rFonts w:ascii="Times New Roman" w:hAnsi="Times New Roman" w:cs="Times New Roman"/>
          <w:vertAlign w:val="superscript"/>
        </w:rPr>
        <w:t>1,3</w:t>
      </w:r>
      <w:r w:rsidR="00143924" w:rsidRPr="00223603">
        <w:rPr>
          <w:rFonts w:ascii="Times New Roman" w:hAnsi="Times New Roman" w:cs="Times New Roman"/>
          <w:vertAlign w:val="superscript"/>
        </w:rPr>
        <w:t xml:space="preserve"> </w:t>
      </w:r>
      <w:r w:rsidR="00143924" w:rsidRPr="007D2456">
        <w:rPr>
          <w:rFonts w:ascii="Times New Roman" w:hAnsi="Times New Roman" w:cs="Times New Roman"/>
          <w:i/>
          <w:color w:val="FF0000"/>
          <w:spacing w:val="-2"/>
        </w:rPr>
        <w:t>(не более 3х авторов</w:t>
      </w:r>
      <w:r w:rsidRPr="007D2456">
        <w:rPr>
          <w:rFonts w:ascii="Times New Roman" w:hAnsi="Times New Roman" w:cs="Times New Roman"/>
          <w:i/>
          <w:color w:val="FF0000"/>
          <w:spacing w:val="-2"/>
        </w:rPr>
        <w:t>, указываются инициалы и фамилия</w:t>
      </w:r>
      <w:r w:rsidR="00223603" w:rsidRPr="007D2456">
        <w:rPr>
          <w:rFonts w:ascii="Times New Roman" w:hAnsi="Times New Roman" w:cs="Times New Roman"/>
          <w:i/>
          <w:color w:val="FF0000"/>
          <w:spacing w:val="-2"/>
        </w:rPr>
        <w:t>,</w:t>
      </w:r>
      <w:r w:rsidR="00223603" w:rsidRPr="007D2456">
        <w:rPr>
          <w:rFonts w:ascii="Times New Roman" w:eastAsia="Times New Roman" w:hAnsi="Times New Roman" w:cs="Times New Roman"/>
          <w:i/>
          <w:color w:val="333333"/>
          <w:spacing w:val="-2"/>
          <w:lang w:eastAsia="ru-RU"/>
        </w:rPr>
        <w:t xml:space="preserve"> </w:t>
      </w:r>
      <w:r w:rsidR="00223603" w:rsidRPr="007D2456">
        <w:rPr>
          <w:rFonts w:ascii="Times New Roman" w:eastAsia="Times New Roman" w:hAnsi="Times New Roman" w:cs="Times New Roman"/>
          <w:i/>
          <w:color w:val="FF0000"/>
          <w:spacing w:val="-2"/>
          <w:lang w:eastAsia="ru-RU"/>
        </w:rPr>
        <w:t>строчны</w:t>
      </w:r>
      <w:r w:rsidR="007D2456" w:rsidRPr="007D2456">
        <w:rPr>
          <w:rFonts w:ascii="Times New Roman" w:eastAsia="Times New Roman" w:hAnsi="Times New Roman" w:cs="Times New Roman"/>
          <w:i/>
          <w:color w:val="FF0000"/>
          <w:spacing w:val="-2"/>
          <w:lang w:eastAsia="ru-RU"/>
        </w:rPr>
        <w:t>ми</w:t>
      </w:r>
      <w:r w:rsidR="00223603" w:rsidRPr="007D2456">
        <w:rPr>
          <w:rFonts w:ascii="Times New Roman" w:eastAsia="Times New Roman" w:hAnsi="Times New Roman" w:cs="Times New Roman"/>
          <w:i/>
          <w:color w:val="FF0000"/>
          <w:spacing w:val="-2"/>
          <w:lang w:eastAsia="ru-RU"/>
        </w:rPr>
        <w:t xml:space="preserve"> букв</w:t>
      </w:r>
      <w:r w:rsidR="007D2456" w:rsidRPr="007D2456">
        <w:rPr>
          <w:rFonts w:ascii="Times New Roman" w:eastAsia="Times New Roman" w:hAnsi="Times New Roman" w:cs="Times New Roman"/>
          <w:i/>
          <w:color w:val="FF0000"/>
          <w:spacing w:val="-2"/>
          <w:lang w:eastAsia="ru-RU"/>
        </w:rPr>
        <w:t>ами</w:t>
      </w:r>
      <w:r w:rsidR="00223603" w:rsidRPr="007D2456">
        <w:rPr>
          <w:rFonts w:ascii="Times New Roman" w:eastAsia="Times New Roman" w:hAnsi="Times New Roman" w:cs="Times New Roman"/>
          <w:i/>
          <w:color w:val="FF0000"/>
          <w:spacing w:val="-2"/>
          <w:lang w:eastAsia="ru-RU"/>
        </w:rPr>
        <w:t xml:space="preserve"> полужирны</w:t>
      </w:r>
      <w:r w:rsidR="007D2456" w:rsidRPr="007D2456">
        <w:rPr>
          <w:rFonts w:ascii="Times New Roman" w:eastAsia="Times New Roman" w:hAnsi="Times New Roman" w:cs="Times New Roman"/>
          <w:i/>
          <w:color w:val="FF0000"/>
          <w:spacing w:val="-2"/>
          <w:lang w:eastAsia="ru-RU"/>
        </w:rPr>
        <w:t>м</w:t>
      </w:r>
      <w:r w:rsidR="00223603" w:rsidRPr="007D2456">
        <w:rPr>
          <w:rFonts w:ascii="Times New Roman" w:eastAsia="Times New Roman" w:hAnsi="Times New Roman" w:cs="Times New Roman"/>
          <w:i/>
          <w:color w:val="FF0000"/>
          <w:spacing w:val="-2"/>
          <w:lang w:eastAsia="ru-RU"/>
        </w:rPr>
        <w:t xml:space="preserve"> шрифт</w:t>
      </w:r>
      <w:r w:rsidR="007D2456" w:rsidRPr="007D2456">
        <w:rPr>
          <w:rFonts w:ascii="Times New Roman" w:eastAsia="Times New Roman" w:hAnsi="Times New Roman" w:cs="Times New Roman"/>
          <w:i/>
          <w:color w:val="FF0000"/>
          <w:spacing w:val="-2"/>
          <w:lang w:eastAsia="ru-RU"/>
        </w:rPr>
        <w:t>ом</w:t>
      </w:r>
      <w:r w:rsidR="00223603" w:rsidRPr="007D2456">
        <w:rPr>
          <w:rFonts w:ascii="Times New Roman" w:eastAsia="Times New Roman" w:hAnsi="Times New Roman" w:cs="Times New Roman"/>
          <w:i/>
          <w:color w:val="FF0000"/>
          <w:spacing w:val="-2"/>
          <w:lang w:eastAsia="ru-RU"/>
        </w:rPr>
        <w:t xml:space="preserve"> Times New Roman</w:t>
      </w:r>
      <w:r w:rsidR="00223603" w:rsidRPr="007D2456">
        <w:rPr>
          <w:rFonts w:ascii="Times New Roman" w:eastAsia="Times New Roman" w:hAnsi="Times New Roman" w:cs="Times New Roman"/>
          <w:i/>
          <w:color w:val="333333"/>
          <w:spacing w:val="-2"/>
          <w:lang w:eastAsia="ru-RU"/>
        </w:rPr>
        <w:t xml:space="preserve"> </w:t>
      </w:r>
      <w:r w:rsidR="00223603" w:rsidRPr="007D2456">
        <w:rPr>
          <w:rFonts w:ascii="Times New Roman" w:eastAsia="Times New Roman" w:hAnsi="Times New Roman" w:cs="Times New Roman"/>
          <w:i/>
          <w:color w:val="FF0000"/>
          <w:spacing w:val="-2"/>
          <w:lang w:eastAsia="ru-RU"/>
        </w:rPr>
        <w:t>11 pt</w:t>
      </w:r>
      <w:r w:rsidRPr="007D2456">
        <w:rPr>
          <w:rFonts w:ascii="Times New Roman" w:hAnsi="Times New Roman" w:cs="Times New Roman"/>
          <w:i/>
          <w:color w:val="FF0000"/>
          <w:spacing w:val="-2"/>
        </w:rPr>
        <w:t>)</w:t>
      </w:r>
    </w:p>
    <w:p w:rsidR="0064614F" w:rsidRPr="001B0612" w:rsidRDefault="00534D96"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 xml:space="preserve">1 </w:t>
      </w:r>
      <w:r w:rsidRPr="0017730E">
        <w:rPr>
          <w:rFonts w:ascii="Times New Roman" w:hAnsi="Times New Roman" w:cs="Times New Roman"/>
        </w:rPr>
        <w:t xml:space="preserve">Место работы: </w:t>
      </w:r>
      <w:r w:rsidR="00223603" w:rsidRPr="0017730E">
        <w:rPr>
          <w:rFonts w:ascii="Times New Roman" w:hAnsi="Times New Roman" w:cs="Times New Roman"/>
        </w:rPr>
        <w:t xml:space="preserve">название </w:t>
      </w:r>
      <w:r w:rsidR="0064614F" w:rsidRPr="0017730E">
        <w:rPr>
          <w:rFonts w:ascii="Times New Roman" w:hAnsi="Times New Roman" w:cs="Times New Roman"/>
        </w:rPr>
        <w:t xml:space="preserve">организации, </w:t>
      </w:r>
      <w:r w:rsidR="00DC31D2" w:rsidRPr="0017730E">
        <w:rPr>
          <w:rFonts w:ascii="Times New Roman" w:hAnsi="Times New Roman" w:cs="Times New Roman"/>
        </w:rPr>
        <w:t>индекс</w:t>
      </w:r>
      <w:r w:rsidR="0064614F" w:rsidRPr="0017730E">
        <w:rPr>
          <w:rFonts w:ascii="Times New Roman" w:hAnsi="Times New Roman" w:cs="Times New Roman"/>
        </w:rPr>
        <w:t>, Город</w:t>
      </w:r>
      <w:r w:rsidR="0017730E" w:rsidRPr="0017730E">
        <w:rPr>
          <w:rFonts w:ascii="Times New Roman" w:hAnsi="Times New Roman" w:cs="Times New Roman"/>
        </w:rPr>
        <w:t xml:space="preserve"> </w:t>
      </w:r>
      <w:r w:rsidRPr="0017730E">
        <w:rPr>
          <w:rFonts w:ascii="Times New Roman" w:hAnsi="Times New Roman" w:cs="Times New Roman"/>
        </w:rPr>
        <w:t>(Область)</w:t>
      </w:r>
      <w:r w:rsidR="0064614F" w:rsidRPr="0017730E">
        <w:rPr>
          <w:rFonts w:ascii="Times New Roman" w:hAnsi="Times New Roman" w:cs="Times New Roman"/>
        </w:rPr>
        <w:t xml:space="preserve">, </w:t>
      </w:r>
      <w:r w:rsidRPr="0017730E">
        <w:rPr>
          <w:rFonts w:ascii="Times New Roman" w:hAnsi="Times New Roman" w:cs="Times New Roman"/>
        </w:rPr>
        <w:t>Страна.</w:t>
      </w:r>
      <w:r w:rsidR="003D7433" w:rsidRPr="0017730E">
        <w:rPr>
          <w:rFonts w:ascii="Times New Roman" w:hAnsi="Times New Roman" w:cs="Times New Roman"/>
        </w:rPr>
        <w:t xml:space="preserve"> </w:t>
      </w:r>
    </w:p>
    <w:p w:rsidR="00534D96" w:rsidRPr="001B0612" w:rsidRDefault="00534D96"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2</w:t>
      </w:r>
      <w:r w:rsidR="001B0612" w:rsidRPr="0017730E">
        <w:rPr>
          <w:rFonts w:ascii="Times New Roman" w:hAnsi="Times New Roman" w:cs="Times New Roman"/>
          <w:vertAlign w:val="superscript"/>
        </w:rPr>
        <w:t xml:space="preserve"> </w:t>
      </w:r>
      <w:r w:rsidR="0017730E" w:rsidRPr="0017730E">
        <w:rPr>
          <w:rFonts w:ascii="Times New Roman" w:hAnsi="Times New Roman" w:cs="Times New Roman"/>
        </w:rPr>
        <w:t xml:space="preserve">Место работы: </w:t>
      </w:r>
      <w:r w:rsidR="00223603" w:rsidRPr="0017730E">
        <w:rPr>
          <w:rFonts w:ascii="Times New Roman" w:hAnsi="Times New Roman" w:cs="Times New Roman"/>
        </w:rPr>
        <w:t xml:space="preserve">название </w:t>
      </w:r>
      <w:r w:rsidR="0017730E" w:rsidRPr="0017730E">
        <w:rPr>
          <w:rFonts w:ascii="Times New Roman" w:hAnsi="Times New Roman" w:cs="Times New Roman"/>
        </w:rPr>
        <w:t>организации, Индекс, Город (Область), Страна.</w:t>
      </w:r>
      <w:r w:rsidRPr="001B0612">
        <w:rPr>
          <w:rFonts w:ascii="Times New Roman" w:hAnsi="Times New Roman" w:cs="Times New Roman"/>
        </w:rPr>
        <w:t xml:space="preserve"> </w:t>
      </w:r>
    </w:p>
    <w:p w:rsidR="00534D96" w:rsidRPr="001B0612" w:rsidRDefault="00534D96"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3</w:t>
      </w:r>
      <w:r w:rsidR="001B0612" w:rsidRPr="0017730E">
        <w:rPr>
          <w:rFonts w:ascii="Times New Roman" w:hAnsi="Times New Roman" w:cs="Times New Roman"/>
          <w:vertAlign w:val="superscript"/>
        </w:rPr>
        <w:t xml:space="preserve"> </w:t>
      </w:r>
      <w:r w:rsidR="0017730E" w:rsidRPr="0017730E">
        <w:rPr>
          <w:rFonts w:ascii="Times New Roman" w:hAnsi="Times New Roman" w:cs="Times New Roman"/>
        </w:rPr>
        <w:t xml:space="preserve">Место работы: </w:t>
      </w:r>
      <w:r w:rsidR="00223603" w:rsidRPr="0017730E">
        <w:rPr>
          <w:rFonts w:ascii="Times New Roman" w:hAnsi="Times New Roman" w:cs="Times New Roman"/>
        </w:rPr>
        <w:t xml:space="preserve">название </w:t>
      </w:r>
      <w:r w:rsidR="0017730E" w:rsidRPr="0017730E">
        <w:rPr>
          <w:rFonts w:ascii="Times New Roman" w:hAnsi="Times New Roman" w:cs="Times New Roman"/>
        </w:rPr>
        <w:t>организации, Индекс, Город (Область), Страна.</w:t>
      </w:r>
    </w:p>
    <w:p w:rsidR="001B0612" w:rsidRPr="00DC31D2" w:rsidRDefault="00DC31D2" w:rsidP="00CD3081">
      <w:pPr>
        <w:shd w:val="clear" w:color="auto" w:fill="FFFFFF"/>
        <w:spacing w:after="0" w:line="240" w:lineRule="auto"/>
        <w:jc w:val="both"/>
        <w:rPr>
          <w:rFonts w:ascii="Times New Roman" w:eastAsia="Times New Roman" w:hAnsi="Times New Roman" w:cs="Times New Roman"/>
          <w:i/>
          <w:color w:val="FF0000"/>
          <w:lang w:eastAsia="ru-RU"/>
        </w:rPr>
      </w:pPr>
      <w:r w:rsidRPr="00DC31D2">
        <w:rPr>
          <w:rFonts w:ascii="Times New Roman" w:eastAsia="Times New Roman" w:hAnsi="Times New Roman" w:cs="Times New Roman"/>
          <w:i/>
          <w:color w:val="FF0000"/>
          <w:lang w:eastAsia="ru-RU"/>
        </w:rPr>
        <w:t xml:space="preserve">На английском языке инициалы </w:t>
      </w:r>
      <w:r w:rsidR="001B0612" w:rsidRPr="00DC31D2">
        <w:rPr>
          <w:rFonts w:ascii="Times New Roman" w:eastAsia="Times New Roman" w:hAnsi="Times New Roman" w:cs="Times New Roman"/>
          <w:i/>
          <w:color w:val="FF0000"/>
          <w:lang w:eastAsia="ru-RU"/>
        </w:rPr>
        <w:t>и фамилия автора (авторов) набираются строчными буквами полужирным шрифтом</w:t>
      </w:r>
      <w:r w:rsidR="007D2456" w:rsidRPr="00DC31D2">
        <w:rPr>
          <w:rFonts w:ascii="Times New Roman" w:eastAsia="Times New Roman" w:hAnsi="Times New Roman" w:cs="Times New Roman"/>
          <w:i/>
          <w:color w:val="FF0000"/>
          <w:lang w:eastAsia="ru-RU"/>
        </w:rPr>
        <w:t>.</w:t>
      </w:r>
      <w:r w:rsidR="001B0612" w:rsidRPr="00DC31D2">
        <w:rPr>
          <w:rFonts w:ascii="Times New Roman" w:eastAsia="Times New Roman" w:hAnsi="Times New Roman" w:cs="Times New Roman"/>
          <w:i/>
          <w:color w:val="FF0000"/>
          <w:lang w:eastAsia="ru-RU"/>
        </w:rPr>
        <w:t xml:space="preserve"> Полное название организации</w:t>
      </w:r>
      <w:r w:rsidRPr="00DC31D2">
        <w:rPr>
          <w:rFonts w:ascii="Times New Roman" w:hAnsi="Times New Roman" w:cs="Times New Roman"/>
          <w:color w:val="FF0000"/>
        </w:rPr>
        <w:t xml:space="preserve"> (</w:t>
      </w:r>
      <w:r w:rsidR="00CD3081" w:rsidRPr="00DC31D2">
        <w:rPr>
          <w:rFonts w:ascii="Times New Roman" w:eastAsia="Times New Roman" w:hAnsi="Times New Roman" w:cs="Times New Roman"/>
          <w:i/>
          <w:color w:val="FF0000"/>
          <w:lang w:eastAsia="ru-RU"/>
        </w:rPr>
        <w:t xml:space="preserve">на английском языке </w:t>
      </w:r>
      <w:r w:rsidRPr="00DC31D2">
        <w:rPr>
          <w:rFonts w:ascii="Times New Roman" w:eastAsia="Times New Roman" w:hAnsi="Times New Roman" w:cs="Times New Roman"/>
          <w:i/>
          <w:color w:val="FF0000"/>
          <w:lang w:eastAsia="ru-RU"/>
        </w:rPr>
        <w:t>в соответсвии с Уставом)</w:t>
      </w:r>
      <w:r w:rsidR="001B0612" w:rsidRPr="00DC31D2">
        <w:rPr>
          <w:rFonts w:ascii="Times New Roman" w:eastAsia="Times New Roman" w:hAnsi="Times New Roman" w:cs="Times New Roman"/>
          <w:i/>
          <w:color w:val="FF0000"/>
          <w:lang w:eastAsia="ru-RU"/>
        </w:rPr>
        <w:t xml:space="preserve"> набирается строчными буквами</w:t>
      </w:r>
      <w:r w:rsidR="007D2456" w:rsidRPr="00DC31D2">
        <w:rPr>
          <w:rFonts w:ascii="Times New Roman" w:eastAsia="Times New Roman" w:hAnsi="Times New Roman" w:cs="Times New Roman"/>
          <w:i/>
          <w:color w:val="FF0000"/>
          <w:lang w:eastAsia="ru-RU"/>
        </w:rPr>
        <w:t>.</w:t>
      </w:r>
      <w:r w:rsidR="001B0612" w:rsidRPr="00DC31D2">
        <w:rPr>
          <w:rFonts w:ascii="Times New Roman" w:eastAsia="Times New Roman" w:hAnsi="Times New Roman" w:cs="Times New Roman"/>
          <w:i/>
          <w:color w:val="FF0000"/>
          <w:lang w:eastAsia="ru-RU"/>
        </w:rPr>
        <w:t xml:space="preserve"> </w:t>
      </w:r>
      <w:r w:rsidR="007D2456" w:rsidRPr="00DC31D2">
        <w:rPr>
          <w:rFonts w:ascii="Times New Roman" w:eastAsia="Times New Roman" w:hAnsi="Times New Roman" w:cs="Times New Roman"/>
          <w:i/>
          <w:color w:val="FF0000"/>
          <w:lang w:eastAsia="ru-RU"/>
        </w:rPr>
        <w:t>Times New Roman,</w:t>
      </w:r>
      <w:r w:rsidR="001B0612" w:rsidRPr="00DC31D2">
        <w:rPr>
          <w:rFonts w:ascii="Times New Roman" w:eastAsia="Times New Roman" w:hAnsi="Times New Roman" w:cs="Times New Roman"/>
          <w:i/>
          <w:color w:val="FF0000"/>
          <w:lang w:eastAsia="ru-RU"/>
        </w:rPr>
        <w:t xml:space="preserve"> 11 pt с выравниванием по </w:t>
      </w:r>
      <w:r w:rsidR="007D2456" w:rsidRPr="00DC31D2">
        <w:rPr>
          <w:rFonts w:ascii="Times New Roman" w:eastAsia="Times New Roman" w:hAnsi="Times New Roman" w:cs="Times New Roman"/>
          <w:i/>
          <w:color w:val="FF0000"/>
          <w:lang w:eastAsia="ru-RU"/>
        </w:rPr>
        <w:t>ширине.</w:t>
      </w:r>
    </w:p>
    <w:p w:rsidR="00A84FB1" w:rsidRDefault="00A84FB1" w:rsidP="00CD3081">
      <w:pPr>
        <w:tabs>
          <w:tab w:val="left" w:pos="1418"/>
        </w:tabs>
        <w:spacing w:after="0" w:line="240" w:lineRule="auto"/>
        <w:ind w:firstLine="709"/>
        <w:jc w:val="both"/>
        <w:rPr>
          <w:rFonts w:ascii="Times New Roman" w:eastAsia="Times New Roman" w:hAnsi="Times New Roman" w:cs="Times New Roman"/>
          <w:b/>
          <w:i/>
          <w:color w:val="FF0000"/>
          <w:lang w:eastAsia="ru-RU"/>
        </w:rPr>
      </w:pPr>
    </w:p>
    <w:p w:rsidR="002E78FA" w:rsidRPr="00DC31D2" w:rsidRDefault="00534D96" w:rsidP="00CD3081">
      <w:pPr>
        <w:tabs>
          <w:tab w:val="left" w:pos="1418"/>
        </w:tabs>
        <w:spacing w:after="0" w:line="240" w:lineRule="auto"/>
        <w:ind w:firstLine="709"/>
        <w:jc w:val="both"/>
        <w:rPr>
          <w:rFonts w:ascii="Times New Roman" w:hAnsi="Times New Roman" w:cs="Times New Roman"/>
          <w:i/>
        </w:rPr>
      </w:pPr>
      <w:r w:rsidRPr="00DC31D2">
        <w:rPr>
          <w:rFonts w:ascii="Times New Roman" w:hAnsi="Times New Roman" w:cs="Times New Roman"/>
          <w:i/>
        </w:rPr>
        <w:t>Аннотация на английском языке</w:t>
      </w:r>
      <w:r w:rsidR="002E78FA" w:rsidRPr="00DC31D2">
        <w:rPr>
          <w:rFonts w:ascii="Times New Roman" w:hAnsi="Times New Roman" w:cs="Times New Roman"/>
          <w:i/>
        </w:rPr>
        <w:t xml:space="preserve"> должна включать характеристику основной темы</w:t>
      </w:r>
      <w:r w:rsidR="00282CBB" w:rsidRPr="00D35D09">
        <w:rPr>
          <w:rFonts w:ascii="Times New Roman" w:hAnsi="Times New Roman" w:cs="Times New Roman"/>
          <w:i/>
        </w:rPr>
        <w:t xml:space="preserve"> </w:t>
      </w:r>
      <w:r w:rsidR="00282CBB">
        <w:rPr>
          <w:rFonts w:ascii="Times New Roman" w:hAnsi="Times New Roman" w:cs="Times New Roman"/>
          <w:i/>
        </w:rPr>
        <w:t>статьи</w:t>
      </w:r>
      <w:r w:rsidR="002E78FA" w:rsidRPr="00DC31D2">
        <w:rPr>
          <w:rFonts w:ascii="Times New Roman" w:hAnsi="Times New Roman" w:cs="Times New Roman"/>
          <w:i/>
        </w:rPr>
        <w:t xml:space="preserve">, </w:t>
      </w:r>
      <w:r w:rsidR="00282CBB">
        <w:rPr>
          <w:rFonts w:ascii="Times New Roman" w:hAnsi="Times New Roman" w:cs="Times New Roman"/>
          <w:i/>
        </w:rPr>
        <w:t xml:space="preserve">научной задачи или </w:t>
      </w:r>
      <w:r w:rsidR="002E78FA" w:rsidRPr="00DC31D2">
        <w:rPr>
          <w:rFonts w:ascii="Times New Roman" w:hAnsi="Times New Roman" w:cs="Times New Roman"/>
          <w:i/>
        </w:rPr>
        <w:t>проблемы</w:t>
      </w:r>
      <w:r w:rsidR="00282CBB">
        <w:rPr>
          <w:rFonts w:ascii="Times New Roman" w:hAnsi="Times New Roman" w:cs="Times New Roman"/>
          <w:i/>
        </w:rPr>
        <w:t>, характеристик</w:t>
      </w:r>
      <w:r w:rsidR="002E78FA" w:rsidRPr="00DC31D2">
        <w:rPr>
          <w:rFonts w:ascii="Times New Roman" w:hAnsi="Times New Roman" w:cs="Times New Roman"/>
          <w:i/>
        </w:rPr>
        <w:t xml:space="preserve"> объекта</w:t>
      </w:r>
      <w:r w:rsidR="00282CBB">
        <w:rPr>
          <w:rFonts w:ascii="Times New Roman" w:hAnsi="Times New Roman" w:cs="Times New Roman"/>
          <w:i/>
        </w:rPr>
        <w:t xml:space="preserve"> и предмета исследований</w:t>
      </w:r>
      <w:r w:rsidR="002E78FA" w:rsidRPr="00DC31D2">
        <w:rPr>
          <w:rFonts w:ascii="Times New Roman" w:hAnsi="Times New Roman" w:cs="Times New Roman"/>
          <w:i/>
        </w:rPr>
        <w:t>,</w:t>
      </w:r>
      <w:r w:rsidR="00282CBB">
        <w:rPr>
          <w:rFonts w:ascii="Times New Roman" w:hAnsi="Times New Roman" w:cs="Times New Roman"/>
          <w:i/>
        </w:rPr>
        <w:t xml:space="preserve"> их</w:t>
      </w:r>
      <w:r w:rsidR="002E78FA" w:rsidRPr="00DC31D2">
        <w:rPr>
          <w:rFonts w:ascii="Times New Roman" w:hAnsi="Times New Roman" w:cs="Times New Roman"/>
          <w:i/>
        </w:rPr>
        <w:t xml:space="preserve"> цели, основные методы</w:t>
      </w:r>
      <w:r w:rsidR="00282CBB">
        <w:rPr>
          <w:rFonts w:ascii="Times New Roman" w:hAnsi="Times New Roman" w:cs="Times New Roman"/>
          <w:i/>
        </w:rPr>
        <w:t xml:space="preserve"> решения поставленных задач</w:t>
      </w:r>
      <w:r w:rsidR="002E78FA" w:rsidRPr="00DC31D2">
        <w:rPr>
          <w:rFonts w:ascii="Times New Roman" w:hAnsi="Times New Roman" w:cs="Times New Roman"/>
          <w:i/>
        </w:rPr>
        <w:t xml:space="preserve">, результаты исследования и главные выводы. Объем аннотации: </w:t>
      </w:r>
      <w:r w:rsidR="00143924" w:rsidRPr="00DC31D2">
        <w:rPr>
          <w:rFonts w:ascii="Times New Roman" w:hAnsi="Times New Roman" w:cs="Times New Roman"/>
          <w:i/>
        </w:rPr>
        <w:t>20</w:t>
      </w:r>
      <w:r w:rsidR="002E78FA" w:rsidRPr="00DC31D2">
        <w:rPr>
          <w:rFonts w:ascii="Times New Roman" w:hAnsi="Times New Roman" w:cs="Times New Roman"/>
          <w:i/>
        </w:rPr>
        <w:t>0-250 слов.</w:t>
      </w:r>
      <w:r w:rsidR="009E3864" w:rsidRPr="00DC31D2">
        <w:rPr>
          <w:rFonts w:ascii="Times New Roman" w:hAnsi="Times New Roman" w:cs="Times New Roman"/>
          <w:i/>
        </w:rPr>
        <w:t xml:space="preserve"> Приветствуется расширенная аннотация до 500 слов</w:t>
      </w:r>
      <w:r w:rsidR="00282CBB">
        <w:rPr>
          <w:rFonts w:ascii="Times New Roman" w:hAnsi="Times New Roman" w:cs="Times New Roman"/>
          <w:i/>
        </w:rPr>
        <w:t xml:space="preserve"> на английском языке</w:t>
      </w:r>
      <w:r w:rsidR="00DC31D2">
        <w:rPr>
          <w:rFonts w:ascii="Times New Roman" w:hAnsi="Times New Roman" w:cs="Times New Roman"/>
          <w:i/>
        </w:rPr>
        <w:t>.</w:t>
      </w:r>
      <w:r w:rsidR="004331C5">
        <w:rPr>
          <w:rFonts w:ascii="Times New Roman" w:hAnsi="Times New Roman" w:cs="Times New Roman"/>
          <w:i/>
        </w:rPr>
        <w:t xml:space="preserve"> Сокращения и аббревиатуры не допускаются. </w:t>
      </w:r>
    </w:p>
    <w:p w:rsidR="007D2456" w:rsidRPr="00DC31D2" w:rsidRDefault="007D2456" w:rsidP="00CD3081">
      <w:pPr>
        <w:tabs>
          <w:tab w:val="left" w:pos="1418"/>
        </w:tabs>
        <w:spacing w:after="0" w:line="240" w:lineRule="auto"/>
        <w:ind w:firstLine="709"/>
        <w:jc w:val="both"/>
        <w:rPr>
          <w:rFonts w:ascii="Times New Roman" w:hAnsi="Times New Roman" w:cs="Times New Roman"/>
          <w:b/>
        </w:rPr>
      </w:pPr>
      <w:r w:rsidRPr="00DC31D2">
        <w:rPr>
          <w:rFonts w:ascii="Times New Roman" w:eastAsia="Times New Roman" w:hAnsi="Times New Roman" w:cs="Times New Roman"/>
          <w:i/>
          <w:color w:val="FF0000"/>
          <w:lang w:eastAsia="ru-RU"/>
        </w:rPr>
        <w:t xml:space="preserve">набирается строчными буквами, курсивом, Times New Roman размером </w:t>
      </w:r>
      <w:r w:rsidR="00196EE8">
        <w:rPr>
          <w:rFonts w:ascii="Times New Roman" w:eastAsia="Times New Roman" w:hAnsi="Times New Roman" w:cs="Times New Roman"/>
          <w:i/>
          <w:color w:val="FF0000"/>
          <w:lang w:eastAsia="ru-RU"/>
        </w:rPr>
        <w:t xml:space="preserve">11 pt, </w:t>
      </w:r>
      <w:r w:rsidRPr="00DC31D2">
        <w:rPr>
          <w:rFonts w:ascii="Times New Roman" w:eastAsia="Times New Roman" w:hAnsi="Times New Roman" w:cs="Times New Roman"/>
          <w:i/>
          <w:color w:val="FF0000"/>
          <w:lang w:eastAsia="ru-RU"/>
        </w:rPr>
        <w:t>выравнивание по ширине</w:t>
      </w:r>
      <w:r w:rsidR="00196EE8">
        <w:rPr>
          <w:rFonts w:ascii="Times New Roman" w:eastAsia="Times New Roman" w:hAnsi="Times New Roman" w:cs="Times New Roman"/>
          <w:i/>
          <w:color w:val="FF0000"/>
          <w:lang w:eastAsia="ru-RU"/>
        </w:rPr>
        <w:t>, отступ строки 1,25</w:t>
      </w:r>
      <w:r w:rsidRPr="00DC31D2">
        <w:rPr>
          <w:rFonts w:ascii="Times New Roman" w:eastAsia="Times New Roman" w:hAnsi="Times New Roman" w:cs="Times New Roman"/>
          <w:i/>
          <w:color w:val="FF0000"/>
          <w:lang w:eastAsia="ru-RU"/>
        </w:rPr>
        <w:t>.</w:t>
      </w:r>
      <w:r w:rsidR="009E3864" w:rsidRPr="00DC31D2">
        <w:rPr>
          <w:rFonts w:ascii="Times New Roman" w:hAnsi="Times New Roman" w:cs="Times New Roman"/>
          <w:b/>
        </w:rPr>
        <w:t xml:space="preserve"> </w:t>
      </w:r>
    </w:p>
    <w:p w:rsidR="00A84FB1" w:rsidRPr="00D35D09" w:rsidRDefault="00A84FB1" w:rsidP="00CD3081">
      <w:pPr>
        <w:pStyle w:val="a6"/>
        <w:tabs>
          <w:tab w:val="left" w:pos="1418"/>
        </w:tabs>
        <w:spacing w:after="0" w:line="240" w:lineRule="auto"/>
        <w:ind w:left="0" w:firstLine="709"/>
        <w:jc w:val="both"/>
        <w:rPr>
          <w:rFonts w:ascii="Times New Roman" w:hAnsi="Times New Roman" w:cs="Times New Roman"/>
          <w:i/>
        </w:rPr>
      </w:pPr>
    </w:p>
    <w:p w:rsidR="002E78FA" w:rsidRPr="00DC31D2" w:rsidRDefault="00DC31D2" w:rsidP="00CD3081">
      <w:pPr>
        <w:pStyle w:val="a6"/>
        <w:tabs>
          <w:tab w:val="left" w:pos="1418"/>
        </w:tabs>
        <w:spacing w:after="0" w:line="240" w:lineRule="auto"/>
        <w:ind w:left="0" w:firstLine="709"/>
        <w:jc w:val="both"/>
        <w:rPr>
          <w:rFonts w:ascii="Times New Roman" w:hAnsi="Times New Roman" w:cs="Times New Roman"/>
          <w:i/>
        </w:rPr>
      </w:pPr>
      <w:r w:rsidRPr="00DC31D2">
        <w:rPr>
          <w:rFonts w:ascii="Times New Roman" w:hAnsi="Times New Roman" w:cs="Times New Roman"/>
          <w:i/>
          <w:lang w:val="en-US"/>
        </w:rPr>
        <w:t>Keywords</w:t>
      </w:r>
      <w:r w:rsidRPr="00DC31D2">
        <w:rPr>
          <w:rFonts w:ascii="Times New Roman" w:hAnsi="Times New Roman" w:cs="Times New Roman"/>
          <w:i/>
        </w:rPr>
        <w:t xml:space="preserve">: </w:t>
      </w:r>
      <w:r w:rsidR="002E78FA" w:rsidRPr="00DC31D2">
        <w:rPr>
          <w:rFonts w:ascii="Times New Roman" w:hAnsi="Times New Roman" w:cs="Times New Roman"/>
          <w:i/>
        </w:rPr>
        <w:t>Ключевые слова на английском языке, в единственном числе и именительном падеже, в количестве— 10–12, но не более трех слов внутри ключевой фразы.</w:t>
      </w:r>
    </w:p>
    <w:p w:rsidR="007D2456" w:rsidRPr="00DC31D2" w:rsidRDefault="007D2456" w:rsidP="00CD3081">
      <w:pPr>
        <w:tabs>
          <w:tab w:val="left" w:pos="1418"/>
        </w:tabs>
        <w:spacing w:after="0" w:line="240" w:lineRule="auto"/>
        <w:ind w:firstLine="709"/>
        <w:jc w:val="both"/>
        <w:rPr>
          <w:rFonts w:ascii="Times New Roman" w:hAnsi="Times New Roman" w:cs="Times New Roman"/>
          <w:b/>
        </w:rPr>
      </w:pPr>
      <w:r w:rsidRPr="00DC31D2">
        <w:rPr>
          <w:rFonts w:ascii="Times New Roman" w:eastAsia="Times New Roman" w:hAnsi="Times New Roman" w:cs="Times New Roman"/>
          <w:i/>
          <w:color w:val="FF0000"/>
          <w:lang w:eastAsia="ru-RU"/>
        </w:rPr>
        <w:t>набирается строчными буквами, курсивом, Times New Roman размером 11 pt с выравниванием по ширине</w:t>
      </w:r>
      <w:r w:rsidR="00196EE8">
        <w:rPr>
          <w:rFonts w:ascii="Times New Roman" w:eastAsia="Times New Roman" w:hAnsi="Times New Roman" w:cs="Times New Roman"/>
          <w:i/>
          <w:color w:val="FF0000"/>
          <w:lang w:eastAsia="ru-RU"/>
        </w:rPr>
        <w:t>, отступ 1,25</w:t>
      </w:r>
      <w:r w:rsidR="00196EE8" w:rsidRPr="00DC31D2">
        <w:rPr>
          <w:rFonts w:ascii="Times New Roman" w:eastAsia="Times New Roman" w:hAnsi="Times New Roman" w:cs="Times New Roman"/>
          <w:i/>
          <w:color w:val="FF0000"/>
          <w:lang w:eastAsia="ru-RU"/>
        </w:rPr>
        <w:t>.</w:t>
      </w:r>
      <w:r w:rsidR="00196EE8" w:rsidRPr="00DC31D2">
        <w:rPr>
          <w:rFonts w:ascii="Times New Roman" w:hAnsi="Times New Roman" w:cs="Times New Roman"/>
          <w:b/>
        </w:rPr>
        <w:t xml:space="preserve"> </w:t>
      </w:r>
    </w:p>
    <w:p w:rsidR="00A62884" w:rsidRPr="00D35D09" w:rsidRDefault="00A62884" w:rsidP="00CD3081">
      <w:pPr>
        <w:spacing w:after="0" w:line="240" w:lineRule="auto"/>
        <w:rPr>
          <w:rFonts w:ascii="Times New Roman" w:hAnsi="Times New Roman" w:cs="Times New Roman"/>
          <w:b/>
        </w:rPr>
      </w:pPr>
    </w:p>
    <w:p w:rsidR="00A62884" w:rsidRDefault="00A62884" w:rsidP="00CD3081">
      <w:pPr>
        <w:spacing w:after="0" w:line="240" w:lineRule="auto"/>
        <w:rPr>
          <w:rFonts w:ascii="Times New Roman" w:hAnsi="Times New Roman" w:cs="Times New Roman"/>
          <w:b/>
          <w:i/>
          <w:color w:val="FF0000"/>
        </w:rPr>
      </w:pPr>
      <w:r w:rsidRPr="001B0612">
        <w:rPr>
          <w:rFonts w:ascii="Times New Roman" w:hAnsi="Times New Roman" w:cs="Times New Roman"/>
          <w:b/>
        </w:rPr>
        <w:t xml:space="preserve">УДК: </w:t>
      </w:r>
      <w:r w:rsidR="00185A4C" w:rsidRPr="00185A4C">
        <w:rPr>
          <w:rFonts w:ascii="Times New Roman" w:hAnsi="Times New Roman" w:cs="Times New Roman"/>
          <w:b/>
          <w:i/>
          <w:color w:val="FF0000"/>
        </w:rPr>
        <w:t>(</w:t>
      </w:r>
      <w:r w:rsidR="00185A4C">
        <w:rPr>
          <w:rFonts w:ascii="Times New Roman" w:hAnsi="Times New Roman" w:cs="Times New Roman"/>
          <w:b/>
          <w:i/>
          <w:color w:val="FF0000"/>
        </w:rPr>
        <w:t xml:space="preserve">Допускается использовать </w:t>
      </w:r>
      <w:hyperlink r:id="rId8" w:history="1">
        <w:r w:rsidR="00185A4C" w:rsidRPr="00E2103D">
          <w:rPr>
            <w:rStyle w:val="a5"/>
            <w:rFonts w:ascii="Times New Roman" w:hAnsi="Times New Roman" w:cs="Times New Roman"/>
            <w:b/>
            <w:i/>
          </w:rPr>
          <w:t>https://teacode.com/online/udc/</w:t>
        </w:r>
      </w:hyperlink>
      <w:r w:rsidR="00185A4C" w:rsidRPr="00185A4C">
        <w:rPr>
          <w:rFonts w:ascii="Times New Roman" w:hAnsi="Times New Roman" w:cs="Times New Roman"/>
          <w:b/>
          <w:i/>
          <w:color w:val="FF0000"/>
        </w:rPr>
        <w:t xml:space="preserve"> </w:t>
      </w:r>
      <w:r w:rsidR="00185A4C">
        <w:rPr>
          <w:rFonts w:ascii="Times New Roman" w:hAnsi="Times New Roman" w:cs="Times New Roman"/>
          <w:b/>
          <w:i/>
          <w:color w:val="FF0000"/>
        </w:rPr>
        <w:t>или иной справочник)</w:t>
      </w:r>
    </w:p>
    <w:p w:rsidR="00A84FB1" w:rsidRDefault="00A84FB1" w:rsidP="00CD3081">
      <w:pPr>
        <w:spacing w:after="0" w:line="240" w:lineRule="auto"/>
        <w:jc w:val="center"/>
        <w:rPr>
          <w:rFonts w:ascii="Times New Roman" w:eastAsia="Times New Roman" w:hAnsi="Times New Roman" w:cs="Times New Roman"/>
          <w:b/>
          <w:i/>
          <w:color w:val="FF0000"/>
          <w:lang w:eastAsia="ru-RU"/>
        </w:rPr>
      </w:pPr>
    </w:p>
    <w:p w:rsidR="00A62884" w:rsidRDefault="00A62884" w:rsidP="00CD3081">
      <w:pPr>
        <w:spacing w:after="0" w:line="240" w:lineRule="auto"/>
        <w:jc w:val="center"/>
        <w:rPr>
          <w:rFonts w:ascii="Times New Roman" w:hAnsi="Times New Roman" w:cs="Times New Roman"/>
          <w:b/>
        </w:rPr>
      </w:pPr>
      <w:r w:rsidRPr="001B0612">
        <w:rPr>
          <w:rFonts w:ascii="Times New Roman" w:hAnsi="Times New Roman" w:cs="Times New Roman"/>
          <w:b/>
        </w:rPr>
        <w:t>ЗАГОЛОВОК СТА</w:t>
      </w:r>
      <w:r w:rsidR="00D70B14">
        <w:rPr>
          <w:rFonts w:ascii="Times New Roman" w:hAnsi="Times New Roman" w:cs="Times New Roman"/>
          <w:b/>
        </w:rPr>
        <w:t>ТЬИ НА РУССКОМ ЯЗЫКЕ ДО 12 СЛОВ</w:t>
      </w:r>
      <w:r w:rsidR="004331C5">
        <w:rPr>
          <w:rFonts w:ascii="Times New Roman" w:hAnsi="Times New Roman" w:cs="Times New Roman"/>
          <w:b/>
        </w:rPr>
        <w:t xml:space="preserve"> БЕЗ АББРЕВИАТУР</w:t>
      </w:r>
    </w:p>
    <w:p w:rsidR="00196EE8" w:rsidRPr="0017730E" w:rsidRDefault="00196EE8" w:rsidP="00196EE8">
      <w:pPr>
        <w:shd w:val="clear" w:color="auto" w:fill="FFFFFF"/>
        <w:spacing w:after="0" w:line="240" w:lineRule="auto"/>
        <w:jc w:val="center"/>
        <w:rPr>
          <w:rFonts w:ascii="Times New Roman" w:eastAsia="Times New Roman" w:hAnsi="Times New Roman" w:cs="Times New Roman"/>
          <w:i/>
          <w:color w:val="FF0000"/>
          <w:sz w:val="24"/>
          <w:szCs w:val="24"/>
          <w:lang w:eastAsia="ru-RU"/>
        </w:rPr>
      </w:pPr>
      <w:r w:rsidRPr="0017730E">
        <w:rPr>
          <w:rFonts w:ascii="Times New Roman" w:eastAsia="Times New Roman" w:hAnsi="Times New Roman" w:cs="Times New Roman"/>
          <w:i/>
          <w:color w:val="FF0000"/>
          <w:sz w:val="24"/>
          <w:szCs w:val="24"/>
          <w:lang w:eastAsia="ru-RU"/>
        </w:rPr>
        <w:t>прописны</w:t>
      </w:r>
      <w:r>
        <w:rPr>
          <w:rFonts w:ascii="Times New Roman" w:eastAsia="Times New Roman" w:hAnsi="Times New Roman" w:cs="Times New Roman"/>
          <w:i/>
          <w:color w:val="FF0000"/>
          <w:sz w:val="24"/>
          <w:szCs w:val="24"/>
          <w:lang w:eastAsia="ru-RU"/>
        </w:rPr>
        <w:t>е</w:t>
      </w:r>
      <w:r w:rsidRPr="0017730E">
        <w:rPr>
          <w:rFonts w:ascii="Times New Roman" w:eastAsia="Times New Roman" w:hAnsi="Times New Roman" w:cs="Times New Roman"/>
          <w:i/>
          <w:color w:val="FF0000"/>
          <w:sz w:val="24"/>
          <w:szCs w:val="24"/>
          <w:lang w:eastAsia="ru-RU"/>
        </w:rPr>
        <w:t xml:space="preserve"> букв</w:t>
      </w:r>
      <w:r>
        <w:rPr>
          <w:rFonts w:ascii="Times New Roman" w:eastAsia="Times New Roman" w:hAnsi="Times New Roman" w:cs="Times New Roman"/>
          <w:i/>
          <w:color w:val="FF0000"/>
          <w:sz w:val="24"/>
          <w:szCs w:val="24"/>
          <w:lang w:eastAsia="ru-RU"/>
        </w:rPr>
        <w:t>ы</w:t>
      </w:r>
      <w:r w:rsidRPr="0017730E">
        <w:rPr>
          <w:rFonts w:ascii="Times New Roman" w:eastAsia="Times New Roman" w:hAnsi="Times New Roman" w:cs="Times New Roman"/>
          <w:i/>
          <w:color w:val="FF0000"/>
          <w:sz w:val="24"/>
          <w:szCs w:val="24"/>
          <w:lang w:eastAsia="ru-RU"/>
        </w:rPr>
        <w:t xml:space="preserve"> полужирны</w:t>
      </w:r>
      <w:r>
        <w:rPr>
          <w:rFonts w:ascii="Times New Roman" w:eastAsia="Times New Roman" w:hAnsi="Times New Roman" w:cs="Times New Roman"/>
          <w:i/>
          <w:color w:val="FF0000"/>
          <w:sz w:val="24"/>
          <w:szCs w:val="24"/>
          <w:lang w:eastAsia="ru-RU"/>
        </w:rPr>
        <w:t>й</w:t>
      </w:r>
      <w:r w:rsidRPr="0017730E">
        <w:rPr>
          <w:rFonts w:ascii="Times New Roman" w:eastAsia="Times New Roman" w:hAnsi="Times New Roman" w:cs="Times New Roman"/>
          <w:i/>
          <w:color w:val="FF0000"/>
          <w:sz w:val="24"/>
          <w:szCs w:val="24"/>
          <w:lang w:eastAsia="ru-RU"/>
        </w:rPr>
        <w:t xml:space="preserve"> шрифт</w:t>
      </w:r>
      <w:r>
        <w:rPr>
          <w:rFonts w:ascii="Times New Roman" w:eastAsia="Times New Roman" w:hAnsi="Times New Roman" w:cs="Times New Roman"/>
          <w:i/>
          <w:color w:val="FF0000"/>
          <w:sz w:val="24"/>
          <w:szCs w:val="24"/>
          <w:lang w:eastAsia="ru-RU"/>
        </w:rPr>
        <w:t xml:space="preserve"> </w:t>
      </w:r>
      <w:r w:rsidRPr="0017730E">
        <w:rPr>
          <w:rFonts w:ascii="Times New Roman" w:eastAsia="Times New Roman" w:hAnsi="Times New Roman" w:cs="Times New Roman"/>
          <w:i/>
          <w:color w:val="FF0000"/>
          <w:sz w:val="24"/>
          <w:szCs w:val="24"/>
          <w:lang w:eastAsia="ru-RU"/>
        </w:rPr>
        <w:t xml:space="preserve">Times New Roman размер 11 pt </w:t>
      </w:r>
      <w:r>
        <w:rPr>
          <w:rFonts w:ascii="Times New Roman" w:eastAsia="Times New Roman" w:hAnsi="Times New Roman" w:cs="Times New Roman"/>
          <w:i/>
          <w:color w:val="FF0000"/>
          <w:sz w:val="24"/>
          <w:szCs w:val="24"/>
          <w:lang w:eastAsia="ru-RU"/>
        </w:rPr>
        <w:t>в</w:t>
      </w:r>
      <w:r w:rsidRPr="0017730E">
        <w:rPr>
          <w:rFonts w:ascii="Times New Roman" w:eastAsia="Times New Roman" w:hAnsi="Times New Roman" w:cs="Times New Roman"/>
          <w:i/>
          <w:color w:val="FF0000"/>
          <w:sz w:val="24"/>
          <w:szCs w:val="24"/>
          <w:lang w:eastAsia="ru-RU"/>
        </w:rPr>
        <w:t>ыравнивание по центру</w:t>
      </w:r>
    </w:p>
    <w:p w:rsidR="00A84FB1" w:rsidRDefault="00A84FB1" w:rsidP="00CD3081">
      <w:pPr>
        <w:spacing w:after="0" w:line="240" w:lineRule="auto"/>
        <w:jc w:val="both"/>
        <w:rPr>
          <w:rFonts w:ascii="Times New Roman" w:eastAsia="Times New Roman" w:hAnsi="Times New Roman" w:cs="Times New Roman"/>
          <w:b/>
          <w:i/>
          <w:color w:val="FF0000"/>
          <w:lang w:eastAsia="ru-RU"/>
        </w:rPr>
      </w:pPr>
    </w:p>
    <w:p w:rsidR="00CD3081" w:rsidRPr="007D2456" w:rsidRDefault="00CD3081" w:rsidP="00CD3081">
      <w:pPr>
        <w:spacing w:after="0" w:line="240" w:lineRule="auto"/>
        <w:jc w:val="both"/>
        <w:rPr>
          <w:rFonts w:ascii="Times New Roman" w:hAnsi="Times New Roman" w:cs="Times New Roman"/>
          <w:spacing w:val="-2"/>
        </w:rPr>
      </w:pPr>
      <w:r w:rsidRPr="00223603">
        <w:rPr>
          <w:rFonts w:ascii="Times New Roman" w:hAnsi="Times New Roman" w:cs="Times New Roman"/>
          <w:b/>
        </w:rPr>
        <w:t>Первый автор</w:t>
      </w:r>
      <w:r w:rsidRPr="00223603">
        <w:rPr>
          <w:rFonts w:ascii="Times New Roman" w:hAnsi="Times New Roman" w:cs="Times New Roman"/>
          <w:vertAlign w:val="superscript"/>
        </w:rPr>
        <w:t>1</w:t>
      </w:r>
      <w:r w:rsidRPr="00223603">
        <w:rPr>
          <w:rFonts w:ascii="Times New Roman" w:hAnsi="Times New Roman" w:cs="Times New Roman"/>
        </w:rPr>
        <w:t xml:space="preserve">, </w:t>
      </w:r>
      <w:r w:rsidRPr="00223603">
        <w:rPr>
          <w:rFonts w:ascii="Times New Roman" w:hAnsi="Times New Roman" w:cs="Times New Roman"/>
          <w:b/>
        </w:rPr>
        <w:t>второй автор</w:t>
      </w:r>
      <w:r w:rsidRPr="00223603">
        <w:rPr>
          <w:rFonts w:ascii="Times New Roman" w:hAnsi="Times New Roman" w:cs="Times New Roman"/>
          <w:vertAlign w:val="superscript"/>
        </w:rPr>
        <w:t xml:space="preserve">2 </w:t>
      </w:r>
      <w:r w:rsidRPr="00223603">
        <w:rPr>
          <w:rFonts w:ascii="Times New Roman" w:hAnsi="Times New Roman" w:cs="Times New Roman"/>
        </w:rPr>
        <w:t xml:space="preserve">, </w:t>
      </w:r>
      <w:r w:rsidRPr="00223603">
        <w:rPr>
          <w:rFonts w:ascii="Times New Roman" w:hAnsi="Times New Roman" w:cs="Times New Roman"/>
          <w:b/>
        </w:rPr>
        <w:t>третий автор</w:t>
      </w:r>
      <w:r w:rsidRPr="00223603">
        <w:rPr>
          <w:rFonts w:ascii="Times New Roman" w:hAnsi="Times New Roman" w:cs="Times New Roman"/>
          <w:vertAlign w:val="superscript"/>
        </w:rPr>
        <w:t xml:space="preserve">1,3 </w:t>
      </w:r>
      <w:r w:rsidRPr="007D2456">
        <w:rPr>
          <w:rFonts w:ascii="Times New Roman" w:hAnsi="Times New Roman" w:cs="Times New Roman"/>
          <w:i/>
          <w:color w:val="FF0000"/>
          <w:spacing w:val="-2"/>
        </w:rPr>
        <w:t>(не более 3х авторов, указываются инициалы и фамилия,</w:t>
      </w:r>
      <w:r w:rsidRPr="007D2456">
        <w:rPr>
          <w:rFonts w:ascii="Times New Roman" w:eastAsia="Times New Roman" w:hAnsi="Times New Roman" w:cs="Times New Roman"/>
          <w:i/>
          <w:color w:val="333333"/>
          <w:spacing w:val="-2"/>
          <w:lang w:eastAsia="ru-RU"/>
        </w:rPr>
        <w:t xml:space="preserve"> </w:t>
      </w:r>
      <w:r w:rsidRPr="007D2456">
        <w:rPr>
          <w:rFonts w:ascii="Times New Roman" w:eastAsia="Times New Roman" w:hAnsi="Times New Roman" w:cs="Times New Roman"/>
          <w:i/>
          <w:color w:val="FF0000"/>
          <w:spacing w:val="-2"/>
          <w:lang w:eastAsia="ru-RU"/>
        </w:rPr>
        <w:t>строчными буквами полужирным шрифтом Times New Roman</w:t>
      </w:r>
      <w:r w:rsidRPr="007D2456">
        <w:rPr>
          <w:rFonts w:ascii="Times New Roman" w:eastAsia="Times New Roman" w:hAnsi="Times New Roman" w:cs="Times New Roman"/>
          <w:i/>
          <w:color w:val="333333"/>
          <w:spacing w:val="-2"/>
          <w:lang w:eastAsia="ru-RU"/>
        </w:rPr>
        <w:t xml:space="preserve"> </w:t>
      </w:r>
      <w:r w:rsidRPr="007D2456">
        <w:rPr>
          <w:rFonts w:ascii="Times New Roman" w:eastAsia="Times New Roman" w:hAnsi="Times New Roman" w:cs="Times New Roman"/>
          <w:i/>
          <w:color w:val="FF0000"/>
          <w:spacing w:val="-2"/>
          <w:lang w:eastAsia="ru-RU"/>
        </w:rPr>
        <w:t>11 pt</w:t>
      </w:r>
      <w:r w:rsidRPr="007D2456">
        <w:rPr>
          <w:rFonts w:ascii="Times New Roman" w:hAnsi="Times New Roman" w:cs="Times New Roman"/>
          <w:i/>
          <w:color w:val="FF0000"/>
          <w:spacing w:val="-2"/>
        </w:rPr>
        <w:t>)</w:t>
      </w:r>
    </w:p>
    <w:p w:rsidR="00CD3081" w:rsidRPr="001B0612" w:rsidRDefault="00CD3081"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 xml:space="preserve">1 </w:t>
      </w:r>
      <w:r w:rsidRPr="0017730E">
        <w:rPr>
          <w:rFonts w:ascii="Times New Roman" w:hAnsi="Times New Roman" w:cs="Times New Roman"/>
        </w:rPr>
        <w:t xml:space="preserve">Место работы: название организации, индекс, Город (Область), Страна. </w:t>
      </w:r>
    </w:p>
    <w:p w:rsidR="00CD3081" w:rsidRPr="001B0612" w:rsidRDefault="00CD3081"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 xml:space="preserve">2 </w:t>
      </w:r>
      <w:r w:rsidRPr="0017730E">
        <w:rPr>
          <w:rFonts w:ascii="Times New Roman" w:hAnsi="Times New Roman" w:cs="Times New Roman"/>
        </w:rPr>
        <w:t>Место работы: название организации, Индекс, Город (Область), Страна.</w:t>
      </w:r>
      <w:r w:rsidRPr="001B0612">
        <w:rPr>
          <w:rFonts w:ascii="Times New Roman" w:hAnsi="Times New Roman" w:cs="Times New Roman"/>
        </w:rPr>
        <w:t xml:space="preserve"> </w:t>
      </w:r>
    </w:p>
    <w:p w:rsidR="00CD3081" w:rsidRPr="001B0612" w:rsidRDefault="00CD3081" w:rsidP="00CD3081">
      <w:pPr>
        <w:spacing w:after="0" w:line="240" w:lineRule="auto"/>
        <w:jc w:val="both"/>
        <w:rPr>
          <w:rFonts w:ascii="Times New Roman" w:hAnsi="Times New Roman" w:cs="Times New Roman"/>
        </w:rPr>
      </w:pPr>
      <w:r w:rsidRPr="0017730E">
        <w:rPr>
          <w:rFonts w:ascii="Times New Roman" w:hAnsi="Times New Roman" w:cs="Times New Roman"/>
          <w:vertAlign w:val="superscript"/>
        </w:rPr>
        <w:t xml:space="preserve">3 </w:t>
      </w:r>
      <w:r w:rsidRPr="0017730E">
        <w:rPr>
          <w:rFonts w:ascii="Times New Roman" w:hAnsi="Times New Roman" w:cs="Times New Roman"/>
        </w:rPr>
        <w:t>Место работы: название организации, Индекс, Город (Область), Страна.</w:t>
      </w:r>
    </w:p>
    <w:p w:rsidR="00CD3081" w:rsidRPr="00DC31D2" w:rsidRDefault="00CD3081" w:rsidP="00CD3081">
      <w:pPr>
        <w:shd w:val="clear" w:color="auto" w:fill="FFFFFF"/>
        <w:spacing w:after="0" w:line="240" w:lineRule="auto"/>
        <w:jc w:val="both"/>
        <w:rPr>
          <w:rFonts w:ascii="Times New Roman" w:eastAsia="Times New Roman" w:hAnsi="Times New Roman" w:cs="Times New Roman"/>
          <w:i/>
          <w:color w:val="FF0000"/>
          <w:lang w:eastAsia="ru-RU"/>
        </w:rPr>
      </w:pPr>
      <w:r w:rsidRPr="00DC31D2">
        <w:rPr>
          <w:rFonts w:ascii="Times New Roman" w:eastAsia="Times New Roman" w:hAnsi="Times New Roman" w:cs="Times New Roman"/>
          <w:i/>
          <w:color w:val="FF0000"/>
          <w:lang w:eastAsia="ru-RU"/>
        </w:rPr>
        <w:t xml:space="preserve">На </w:t>
      </w:r>
      <w:r>
        <w:rPr>
          <w:rFonts w:ascii="Times New Roman" w:eastAsia="Times New Roman" w:hAnsi="Times New Roman" w:cs="Times New Roman"/>
          <w:i/>
          <w:color w:val="FF0000"/>
          <w:lang w:eastAsia="ru-RU"/>
        </w:rPr>
        <w:t>русском</w:t>
      </w:r>
      <w:r w:rsidRPr="00DC31D2">
        <w:rPr>
          <w:rFonts w:ascii="Times New Roman" w:eastAsia="Times New Roman" w:hAnsi="Times New Roman" w:cs="Times New Roman"/>
          <w:i/>
          <w:color w:val="FF0000"/>
          <w:lang w:eastAsia="ru-RU"/>
        </w:rPr>
        <w:t xml:space="preserve"> языке инициалы и фамилия автора (авторов) набираются строчными буквами полужирным шрифтом. Полное название организации</w:t>
      </w:r>
      <w:r w:rsidRPr="00DC31D2">
        <w:rPr>
          <w:rFonts w:ascii="Times New Roman" w:hAnsi="Times New Roman" w:cs="Times New Roman"/>
          <w:color w:val="FF0000"/>
        </w:rPr>
        <w:t xml:space="preserve"> (</w:t>
      </w:r>
      <w:r w:rsidRPr="00DC31D2">
        <w:rPr>
          <w:rFonts w:ascii="Times New Roman" w:eastAsia="Times New Roman" w:hAnsi="Times New Roman" w:cs="Times New Roman"/>
          <w:i/>
          <w:color w:val="FF0000"/>
          <w:lang w:eastAsia="ru-RU"/>
        </w:rPr>
        <w:t xml:space="preserve">на </w:t>
      </w:r>
      <w:r>
        <w:rPr>
          <w:rFonts w:ascii="Times New Roman" w:eastAsia="Times New Roman" w:hAnsi="Times New Roman" w:cs="Times New Roman"/>
          <w:i/>
          <w:color w:val="FF0000"/>
          <w:lang w:eastAsia="ru-RU"/>
        </w:rPr>
        <w:t xml:space="preserve">русском </w:t>
      </w:r>
      <w:r w:rsidRPr="00DC31D2">
        <w:rPr>
          <w:rFonts w:ascii="Times New Roman" w:eastAsia="Times New Roman" w:hAnsi="Times New Roman" w:cs="Times New Roman"/>
          <w:i/>
          <w:color w:val="FF0000"/>
          <w:lang w:eastAsia="ru-RU"/>
        </w:rPr>
        <w:t xml:space="preserve"> языке в соответсвии с Уставом) набирается строчными буквами. Times New Roman, 11 pt с выравниванием по ширине.</w:t>
      </w:r>
    </w:p>
    <w:p w:rsidR="00CD3081" w:rsidRPr="00DC31D2" w:rsidRDefault="00CD3081" w:rsidP="00CD3081">
      <w:pPr>
        <w:tabs>
          <w:tab w:val="left" w:pos="1418"/>
        </w:tabs>
        <w:spacing w:after="0" w:line="240" w:lineRule="auto"/>
        <w:ind w:firstLine="709"/>
        <w:jc w:val="both"/>
        <w:rPr>
          <w:rFonts w:ascii="Times New Roman" w:hAnsi="Times New Roman" w:cs="Times New Roman"/>
          <w:i/>
        </w:rPr>
      </w:pPr>
      <w:r w:rsidRPr="00DC31D2">
        <w:rPr>
          <w:rFonts w:ascii="Times New Roman" w:hAnsi="Times New Roman" w:cs="Times New Roman"/>
          <w:i/>
        </w:rPr>
        <w:t xml:space="preserve">Аннотация на </w:t>
      </w:r>
      <w:r>
        <w:rPr>
          <w:rFonts w:ascii="Times New Roman" w:hAnsi="Times New Roman" w:cs="Times New Roman"/>
          <w:i/>
        </w:rPr>
        <w:t>русском</w:t>
      </w:r>
      <w:r w:rsidRPr="00DC31D2">
        <w:rPr>
          <w:rFonts w:ascii="Times New Roman" w:hAnsi="Times New Roman" w:cs="Times New Roman"/>
          <w:i/>
        </w:rPr>
        <w:t xml:space="preserve"> </w:t>
      </w:r>
      <w:r w:rsidR="00282CBB" w:rsidRPr="00DC31D2">
        <w:rPr>
          <w:rFonts w:ascii="Times New Roman" w:hAnsi="Times New Roman" w:cs="Times New Roman"/>
          <w:i/>
        </w:rPr>
        <w:t>языке должна включать характеристику основной темы</w:t>
      </w:r>
      <w:r w:rsidR="00282CBB" w:rsidRPr="00AF6032">
        <w:rPr>
          <w:rFonts w:ascii="Times New Roman" w:hAnsi="Times New Roman" w:cs="Times New Roman"/>
          <w:i/>
        </w:rPr>
        <w:t xml:space="preserve"> </w:t>
      </w:r>
      <w:r w:rsidR="00282CBB">
        <w:rPr>
          <w:rFonts w:ascii="Times New Roman" w:hAnsi="Times New Roman" w:cs="Times New Roman"/>
          <w:i/>
        </w:rPr>
        <w:t>статьи</w:t>
      </w:r>
      <w:r w:rsidR="00282CBB" w:rsidRPr="00DC31D2">
        <w:rPr>
          <w:rFonts w:ascii="Times New Roman" w:hAnsi="Times New Roman" w:cs="Times New Roman"/>
          <w:i/>
        </w:rPr>
        <w:t xml:space="preserve">, </w:t>
      </w:r>
      <w:r w:rsidR="00282CBB">
        <w:rPr>
          <w:rFonts w:ascii="Times New Roman" w:hAnsi="Times New Roman" w:cs="Times New Roman"/>
          <w:i/>
        </w:rPr>
        <w:t xml:space="preserve">научной задачи или </w:t>
      </w:r>
      <w:r w:rsidR="00282CBB" w:rsidRPr="00DC31D2">
        <w:rPr>
          <w:rFonts w:ascii="Times New Roman" w:hAnsi="Times New Roman" w:cs="Times New Roman"/>
          <w:i/>
        </w:rPr>
        <w:t>проблемы</w:t>
      </w:r>
      <w:r w:rsidR="00282CBB">
        <w:rPr>
          <w:rFonts w:ascii="Times New Roman" w:hAnsi="Times New Roman" w:cs="Times New Roman"/>
          <w:i/>
        </w:rPr>
        <w:t>, характеристик</w:t>
      </w:r>
      <w:r w:rsidR="00282CBB" w:rsidRPr="00DC31D2">
        <w:rPr>
          <w:rFonts w:ascii="Times New Roman" w:hAnsi="Times New Roman" w:cs="Times New Roman"/>
          <w:i/>
        </w:rPr>
        <w:t xml:space="preserve"> объекта</w:t>
      </w:r>
      <w:r w:rsidR="00282CBB">
        <w:rPr>
          <w:rFonts w:ascii="Times New Roman" w:hAnsi="Times New Roman" w:cs="Times New Roman"/>
          <w:i/>
        </w:rPr>
        <w:t xml:space="preserve"> и предмета исследований</w:t>
      </w:r>
      <w:r w:rsidR="00282CBB" w:rsidRPr="00DC31D2">
        <w:rPr>
          <w:rFonts w:ascii="Times New Roman" w:hAnsi="Times New Roman" w:cs="Times New Roman"/>
          <w:i/>
        </w:rPr>
        <w:t>,</w:t>
      </w:r>
      <w:r w:rsidR="00282CBB">
        <w:rPr>
          <w:rFonts w:ascii="Times New Roman" w:hAnsi="Times New Roman" w:cs="Times New Roman"/>
          <w:i/>
        </w:rPr>
        <w:t xml:space="preserve"> их</w:t>
      </w:r>
      <w:r w:rsidR="00282CBB" w:rsidRPr="00DC31D2">
        <w:rPr>
          <w:rFonts w:ascii="Times New Roman" w:hAnsi="Times New Roman" w:cs="Times New Roman"/>
          <w:i/>
        </w:rPr>
        <w:t xml:space="preserve"> цели, основные методы</w:t>
      </w:r>
      <w:r w:rsidR="00282CBB">
        <w:rPr>
          <w:rFonts w:ascii="Times New Roman" w:hAnsi="Times New Roman" w:cs="Times New Roman"/>
          <w:i/>
        </w:rPr>
        <w:t xml:space="preserve"> решения поставленных задач</w:t>
      </w:r>
      <w:r w:rsidR="00282CBB" w:rsidRPr="00DC31D2">
        <w:rPr>
          <w:rFonts w:ascii="Times New Roman" w:hAnsi="Times New Roman" w:cs="Times New Roman"/>
          <w:i/>
        </w:rPr>
        <w:t>, результаты исследования и главные выводы. Объем аннотации: 200-250 слов</w:t>
      </w:r>
      <w:r w:rsidR="004331C5">
        <w:rPr>
          <w:rFonts w:ascii="Times New Roman" w:hAnsi="Times New Roman" w:cs="Times New Roman"/>
          <w:i/>
        </w:rPr>
        <w:t xml:space="preserve">. Сокращения и аббревиатуры не допускаются. </w:t>
      </w:r>
    </w:p>
    <w:p w:rsidR="00A84FB1" w:rsidRDefault="00CD3081" w:rsidP="00A9715A">
      <w:pPr>
        <w:tabs>
          <w:tab w:val="left" w:pos="1418"/>
        </w:tabs>
        <w:spacing w:after="0" w:line="240" w:lineRule="auto"/>
        <w:ind w:firstLine="709"/>
        <w:jc w:val="both"/>
        <w:rPr>
          <w:rFonts w:ascii="Times New Roman" w:hAnsi="Times New Roman" w:cs="Times New Roman"/>
          <w:i/>
        </w:rPr>
      </w:pPr>
      <w:r w:rsidRPr="00DC31D2">
        <w:rPr>
          <w:rFonts w:ascii="Times New Roman" w:eastAsia="Times New Roman" w:hAnsi="Times New Roman" w:cs="Times New Roman"/>
          <w:i/>
          <w:color w:val="FF0000"/>
          <w:lang w:eastAsia="ru-RU"/>
        </w:rPr>
        <w:t>набирается строчными буквами, курсивом, Times New Roman размером 11 pt с выравниванием по ширине.</w:t>
      </w:r>
      <w:r w:rsidRPr="00DC31D2">
        <w:rPr>
          <w:rFonts w:ascii="Times New Roman" w:hAnsi="Times New Roman" w:cs="Times New Roman"/>
          <w:b/>
        </w:rPr>
        <w:t xml:space="preserve"> </w:t>
      </w:r>
    </w:p>
    <w:p w:rsidR="00CD3081" w:rsidRPr="00DC31D2" w:rsidRDefault="00CD3081" w:rsidP="00CD3081">
      <w:pPr>
        <w:pStyle w:val="a6"/>
        <w:tabs>
          <w:tab w:val="left" w:pos="1418"/>
        </w:tabs>
        <w:spacing w:after="0" w:line="240" w:lineRule="auto"/>
        <w:ind w:left="0" w:firstLine="709"/>
        <w:jc w:val="both"/>
        <w:rPr>
          <w:rFonts w:ascii="Times New Roman" w:hAnsi="Times New Roman" w:cs="Times New Roman"/>
          <w:i/>
        </w:rPr>
      </w:pPr>
      <w:r w:rsidRPr="00DC31D2">
        <w:rPr>
          <w:rFonts w:ascii="Times New Roman" w:hAnsi="Times New Roman" w:cs="Times New Roman"/>
          <w:i/>
        </w:rPr>
        <w:lastRenderedPageBreak/>
        <w:t>Ключевые слова</w:t>
      </w:r>
      <w:r w:rsidR="00196EE8">
        <w:rPr>
          <w:rFonts w:ascii="Times New Roman" w:hAnsi="Times New Roman" w:cs="Times New Roman"/>
          <w:i/>
        </w:rPr>
        <w:t>:</w:t>
      </w:r>
      <w:r w:rsidRPr="00DC31D2">
        <w:rPr>
          <w:rFonts w:ascii="Times New Roman" w:hAnsi="Times New Roman" w:cs="Times New Roman"/>
          <w:i/>
        </w:rPr>
        <w:t xml:space="preserve"> на </w:t>
      </w:r>
      <w:r w:rsidR="00196EE8">
        <w:rPr>
          <w:rFonts w:ascii="Times New Roman" w:hAnsi="Times New Roman" w:cs="Times New Roman"/>
          <w:i/>
        </w:rPr>
        <w:t>русском</w:t>
      </w:r>
      <w:r w:rsidRPr="00DC31D2">
        <w:rPr>
          <w:rFonts w:ascii="Times New Roman" w:hAnsi="Times New Roman" w:cs="Times New Roman"/>
          <w:i/>
        </w:rPr>
        <w:t xml:space="preserve"> языке, в единственном числе и именительном падеже, в количестве— 10–12, но не более трех слов внутри ключевой фразы.</w:t>
      </w:r>
    </w:p>
    <w:p w:rsidR="00A84FB1" w:rsidRDefault="00CD3081" w:rsidP="00D35D09">
      <w:pPr>
        <w:tabs>
          <w:tab w:val="left" w:pos="1418"/>
        </w:tabs>
        <w:spacing w:after="0" w:line="240" w:lineRule="auto"/>
        <w:ind w:firstLine="709"/>
        <w:jc w:val="both"/>
        <w:rPr>
          <w:rFonts w:ascii="Times New Roman" w:eastAsia="Times New Roman" w:hAnsi="Times New Roman" w:cs="Times New Roman"/>
          <w:i/>
          <w:color w:val="FF0000"/>
          <w:lang w:eastAsia="ru-RU"/>
        </w:rPr>
      </w:pPr>
      <w:r w:rsidRPr="00DC31D2">
        <w:rPr>
          <w:rFonts w:ascii="Times New Roman" w:eastAsia="Times New Roman" w:hAnsi="Times New Roman" w:cs="Times New Roman"/>
          <w:i/>
          <w:color w:val="FF0000"/>
          <w:lang w:eastAsia="ru-RU"/>
        </w:rPr>
        <w:t>набирается строчными буквами, курсивом, Times New Roman размером 11 pt с выравниванием по ширине.</w:t>
      </w:r>
    </w:p>
    <w:p w:rsidR="00A9715A" w:rsidRDefault="00A9715A" w:rsidP="00D35D09">
      <w:pPr>
        <w:tabs>
          <w:tab w:val="left" w:pos="1418"/>
        </w:tabs>
        <w:spacing w:after="0" w:line="240" w:lineRule="auto"/>
        <w:ind w:firstLine="709"/>
        <w:jc w:val="both"/>
        <w:rPr>
          <w:rFonts w:ascii="Times New Roman" w:eastAsia="Times New Roman" w:hAnsi="Times New Roman" w:cs="Times New Roman"/>
          <w:b/>
          <w:i/>
          <w:color w:val="FF0000"/>
          <w:lang w:eastAsia="ru-RU"/>
        </w:rPr>
      </w:pPr>
    </w:p>
    <w:p w:rsidR="00185A4C" w:rsidRPr="00196EE8" w:rsidRDefault="00185A4C" w:rsidP="00CD3081">
      <w:pPr>
        <w:tabs>
          <w:tab w:val="left" w:pos="1418"/>
        </w:tabs>
        <w:spacing w:after="0" w:line="240" w:lineRule="auto"/>
        <w:ind w:firstLine="709"/>
        <w:jc w:val="both"/>
        <w:rPr>
          <w:rFonts w:ascii="Times New Roman" w:hAnsi="Times New Roman" w:cs="Times New Roman"/>
          <w:shd w:val="clear" w:color="auto" w:fill="FFFFFF"/>
        </w:rPr>
      </w:pPr>
      <w:r w:rsidRPr="00196EE8">
        <w:rPr>
          <w:rStyle w:val="a3"/>
          <w:rFonts w:ascii="Times New Roman" w:hAnsi="Times New Roman" w:cs="Times New Roman"/>
          <w:shd w:val="clear" w:color="auto" w:fill="FFFFFF"/>
        </w:rPr>
        <w:t>Основной те</w:t>
      </w:r>
      <w:proofErr w:type="gramStart"/>
      <w:r w:rsidRPr="00196EE8">
        <w:rPr>
          <w:rStyle w:val="a3"/>
          <w:rFonts w:ascii="Times New Roman" w:hAnsi="Times New Roman" w:cs="Times New Roman"/>
          <w:shd w:val="clear" w:color="auto" w:fill="FFFFFF"/>
        </w:rPr>
        <w:t>кст ст</w:t>
      </w:r>
      <w:proofErr w:type="gramEnd"/>
      <w:r w:rsidRPr="00196EE8">
        <w:rPr>
          <w:rStyle w:val="a3"/>
          <w:rFonts w:ascii="Times New Roman" w:hAnsi="Times New Roman" w:cs="Times New Roman"/>
          <w:shd w:val="clear" w:color="auto" w:fill="FFFFFF"/>
        </w:rPr>
        <w:t>атьи</w:t>
      </w:r>
      <w:r w:rsidRPr="00196EE8">
        <w:rPr>
          <w:rStyle w:val="apple-converted-space"/>
          <w:rFonts w:ascii="Times New Roman" w:hAnsi="Times New Roman" w:cs="Times New Roman"/>
          <w:shd w:val="clear" w:color="auto" w:fill="FFFFFF"/>
        </w:rPr>
        <w:t xml:space="preserve"> </w:t>
      </w:r>
      <w:r w:rsidRPr="00196EE8">
        <w:rPr>
          <w:rFonts w:ascii="Times New Roman" w:hAnsi="Times New Roman" w:cs="Times New Roman"/>
          <w:shd w:val="clear" w:color="auto" w:fill="FFFFFF"/>
        </w:rPr>
        <w:t>излагается на русском или английском языках в определенной последовательности:</w:t>
      </w:r>
    </w:p>
    <w:p w:rsidR="00196EE8" w:rsidRPr="00196EE8" w:rsidRDefault="00196EE8" w:rsidP="00196EE8">
      <w:pPr>
        <w:pStyle w:val="a6"/>
        <w:numPr>
          <w:ilvl w:val="0"/>
          <w:numId w:val="15"/>
        </w:numPr>
        <w:tabs>
          <w:tab w:val="left" w:pos="993"/>
        </w:tabs>
        <w:spacing w:after="0" w:line="240" w:lineRule="auto"/>
        <w:jc w:val="both"/>
        <w:rPr>
          <w:rFonts w:ascii="Times New Roman" w:hAnsi="Times New Roman" w:cs="Times New Roman"/>
          <w:b/>
        </w:rPr>
      </w:pPr>
      <w:r w:rsidRPr="00196EE8">
        <w:rPr>
          <w:rFonts w:ascii="Times New Roman" w:hAnsi="Times New Roman" w:cs="Times New Roman"/>
          <w:b/>
        </w:rPr>
        <w:t>Введение (Introduction)</w:t>
      </w:r>
      <w:r w:rsidR="008E5DFC">
        <w:rPr>
          <w:rFonts w:ascii="Times New Roman" w:hAnsi="Times New Roman" w:cs="Times New Roman"/>
          <w:b/>
        </w:rPr>
        <w:t>,</w:t>
      </w:r>
    </w:p>
    <w:p w:rsidR="00196EE8" w:rsidRPr="00196EE8" w:rsidRDefault="00196EE8" w:rsidP="00196EE8">
      <w:pPr>
        <w:pStyle w:val="a6"/>
        <w:numPr>
          <w:ilvl w:val="0"/>
          <w:numId w:val="15"/>
        </w:numPr>
        <w:tabs>
          <w:tab w:val="left" w:pos="993"/>
        </w:tabs>
        <w:spacing w:after="0" w:line="240" w:lineRule="auto"/>
        <w:jc w:val="both"/>
        <w:rPr>
          <w:rFonts w:ascii="Times New Roman" w:hAnsi="Times New Roman" w:cs="Times New Roman"/>
          <w:b/>
          <w:lang w:val="en-US"/>
        </w:rPr>
      </w:pPr>
      <w:r w:rsidRPr="00196EE8">
        <w:rPr>
          <w:rFonts w:ascii="Times New Roman" w:hAnsi="Times New Roman" w:cs="Times New Roman"/>
          <w:b/>
        </w:rPr>
        <w:t>Методы</w:t>
      </w:r>
      <w:r w:rsidRPr="00196EE8">
        <w:rPr>
          <w:rFonts w:ascii="Times New Roman" w:hAnsi="Times New Roman" w:cs="Times New Roman"/>
          <w:b/>
          <w:lang w:val="en-US"/>
        </w:rPr>
        <w:t xml:space="preserve"> </w:t>
      </w:r>
      <w:r w:rsidRPr="00196EE8">
        <w:rPr>
          <w:rFonts w:ascii="Times New Roman" w:hAnsi="Times New Roman" w:cs="Times New Roman"/>
          <w:b/>
        </w:rPr>
        <w:t>и</w:t>
      </w:r>
      <w:r w:rsidRPr="00196EE8">
        <w:rPr>
          <w:rFonts w:ascii="Times New Roman" w:hAnsi="Times New Roman" w:cs="Times New Roman"/>
          <w:b/>
          <w:lang w:val="en-US"/>
        </w:rPr>
        <w:t xml:space="preserve"> </w:t>
      </w:r>
      <w:r w:rsidRPr="00196EE8">
        <w:rPr>
          <w:rFonts w:ascii="Times New Roman" w:hAnsi="Times New Roman" w:cs="Times New Roman"/>
          <w:b/>
        </w:rPr>
        <w:t>Материалы</w:t>
      </w:r>
      <w:r w:rsidRPr="00196EE8">
        <w:rPr>
          <w:rFonts w:ascii="Times New Roman" w:hAnsi="Times New Roman" w:cs="Times New Roman"/>
          <w:b/>
          <w:lang w:val="en-US"/>
        </w:rPr>
        <w:t xml:space="preserve"> (Methods and Materials), </w:t>
      </w:r>
    </w:p>
    <w:p w:rsidR="00196EE8" w:rsidRPr="00196EE8" w:rsidRDefault="00196EE8" w:rsidP="00196EE8">
      <w:pPr>
        <w:pStyle w:val="a6"/>
        <w:numPr>
          <w:ilvl w:val="0"/>
          <w:numId w:val="15"/>
        </w:numPr>
        <w:tabs>
          <w:tab w:val="left" w:pos="993"/>
        </w:tabs>
        <w:spacing w:after="0" w:line="240" w:lineRule="auto"/>
        <w:jc w:val="both"/>
        <w:rPr>
          <w:rFonts w:ascii="Times New Roman" w:hAnsi="Times New Roman" w:cs="Times New Roman"/>
          <w:b/>
        </w:rPr>
      </w:pPr>
      <w:r w:rsidRPr="00196EE8">
        <w:rPr>
          <w:rFonts w:ascii="Times New Roman" w:hAnsi="Times New Roman" w:cs="Times New Roman"/>
          <w:b/>
        </w:rPr>
        <w:t xml:space="preserve">Результаты (Results), </w:t>
      </w:r>
    </w:p>
    <w:p w:rsidR="00196EE8" w:rsidRPr="00196EE8" w:rsidRDefault="00196EE8" w:rsidP="00196EE8">
      <w:pPr>
        <w:pStyle w:val="a6"/>
        <w:numPr>
          <w:ilvl w:val="0"/>
          <w:numId w:val="15"/>
        </w:numPr>
        <w:tabs>
          <w:tab w:val="left" w:pos="993"/>
        </w:tabs>
        <w:spacing w:after="0" w:line="240" w:lineRule="auto"/>
        <w:jc w:val="both"/>
        <w:rPr>
          <w:rFonts w:ascii="Times New Roman" w:hAnsi="Times New Roman" w:cs="Times New Roman"/>
          <w:b/>
        </w:rPr>
      </w:pPr>
      <w:r w:rsidRPr="00196EE8">
        <w:rPr>
          <w:rFonts w:ascii="Times New Roman" w:hAnsi="Times New Roman" w:cs="Times New Roman"/>
          <w:b/>
        </w:rPr>
        <w:t xml:space="preserve">Обсуждение (Discussion), </w:t>
      </w:r>
    </w:p>
    <w:p w:rsidR="00212073" w:rsidRDefault="00196EE8" w:rsidP="00A84FB1">
      <w:pPr>
        <w:pStyle w:val="a6"/>
        <w:numPr>
          <w:ilvl w:val="0"/>
          <w:numId w:val="15"/>
        </w:numPr>
        <w:tabs>
          <w:tab w:val="left" w:pos="993"/>
        </w:tabs>
        <w:spacing w:after="0" w:line="240" w:lineRule="auto"/>
        <w:jc w:val="both"/>
        <w:rPr>
          <w:rFonts w:ascii="Times New Roman" w:hAnsi="Times New Roman" w:cs="Times New Roman"/>
          <w:b/>
        </w:rPr>
      </w:pPr>
      <w:r w:rsidRPr="00196EE8">
        <w:rPr>
          <w:rFonts w:ascii="Times New Roman" w:hAnsi="Times New Roman" w:cs="Times New Roman"/>
          <w:b/>
        </w:rPr>
        <w:t xml:space="preserve">Заключение (Conclusion) </w:t>
      </w:r>
    </w:p>
    <w:p w:rsidR="00A84FB1" w:rsidRPr="00A84FB1" w:rsidRDefault="00A84FB1" w:rsidP="00A84FB1">
      <w:pPr>
        <w:pStyle w:val="a6"/>
        <w:numPr>
          <w:ilvl w:val="0"/>
          <w:numId w:val="15"/>
        </w:numPr>
        <w:tabs>
          <w:tab w:val="left" w:pos="993"/>
        </w:tabs>
        <w:spacing w:after="0" w:line="240" w:lineRule="auto"/>
        <w:jc w:val="both"/>
        <w:rPr>
          <w:rFonts w:ascii="Times New Roman" w:hAnsi="Times New Roman" w:cs="Times New Roman"/>
          <w:b/>
        </w:rPr>
      </w:pPr>
      <w:r w:rsidRPr="00A84FB1">
        <w:rPr>
          <w:rFonts w:ascii="Times New Roman" w:hAnsi="Times New Roman" w:cs="Times New Roman"/>
          <w:b/>
        </w:rPr>
        <w:t xml:space="preserve">Благодарности (Acknowledgements) </w:t>
      </w:r>
      <w:r w:rsidR="00212073">
        <w:rPr>
          <w:rFonts w:ascii="Times New Roman" w:hAnsi="Times New Roman" w:cs="Times New Roman"/>
          <w:b/>
        </w:rPr>
        <w:t xml:space="preserve">– </w:t>
      </w:r>
      <w:r w:rsidR="00212073" w:rsidRPr="00212073">
        <w:rPr>
          <w:rFonts w:ascii="Times New Roman" w:hAnsi="Times New Roman" w:cs="Times New Roman"/>
        </w:rPr>
        <w:t>при необходимости.</w:t>
      </w:r>
    </w:p>
    <w:p w:rsidR="00196EE8" w:rsidRPr="00196EE8" w:rsidRDefault="00A84FB1" w:rsidP="00A84FB1">
      <w:pPr>
        <w:pStyle w:val="a6"/>
        <w:numPr>
          <w:ilvl w:val="0"/>
          <w:numId w:val="15"/>
        </w:numPr>
        <w:tabs>
          <w:tab w:val="left" w:pos="993"/>
        </w:tabs>
        <w:spacing w:after="0" w:line="240" w:lineRule="auto"/>
        <w:jc w:val="both"/>
        <w:rPr>
          <w:rFonts w:ascii="Times New Roman" w:hAnsi="Times New Roman" w:cs="Times New Roman"/>
          <w:b/>
        </w:rPr>
      </w:pPr>
      <w:r w:rsidRPr="00A84FB1">
        <w:rPr>
          <w:rFonts w:ascii="Times New Roman" w:hAnsi="Times New Roman" w:cs="Times New Roman"/>
          <w:b/>
        </w:rPr>
        <w:t>Список литературы (References)</w:t>
      </w:r>
      <w:r w:rsidR="00212073">
        <w:rPr>
          <w:rFonts w:ascii="Times New Roman" w:hAnsi="Times New Roman" w:cs="Times New Roman"/>
          <w:b/>
        </w:rPr>
        <w:t xml:space="preserve"> </w:t>
      </w:r>
    </w:p>
    <w:p w:rsidR="00212073" w:rsidRDefault="00185A4C" w:rsidP="00CD3081">
      <w:pPr>
        <w:tabs>
          <w:tab w:val="left" w:pos="1418"/>
        </w:tabs>
        <w:spacing w:after="0" w:line="240" w:lineRule="auto"/>
        <w:ind w:firstLine="709"/>
        <w:jc w:val="both"/>
        <w:rPr>
          <w:rFonts w:ascii="Times New Roman" w:hAnsi="Times New Roman" w:cs="Times New Roman"/>
          <w:shd w:val="clear" w:color="auto" w:fill="FFFFFF"/>
        </w:rPr>
      </w:pPr>
      <w:r w:rsidRPr="00196EE8">
        <w:rPr>
          <w:rFonts w:ascii="Times New Roman" w:hAnsi="Times New Roman" w:cs="Times New Roman"/>
          <w:shd w:val="clear" w:color="auto" w:fill="FFFFFF"/>
        </w:rPr>
        <w:t>Приведенные части требуется выделять соответствующими подзаголовками и излагать в данных разделах релевантную информацию.</w:t>
      </w:r>
      <w:r w:rsidR="00212073">
        <w:rPr>
          <w:rFonts w:ascii="Times New Roman" w:hAnsi="Times New Roman" w:cs="Times New Roman"/>
          <w:shd w:val="clear" w:color="auto" w:fill="FFFFFF"/>
        </w:rPr>
        <w:t xml:space="preserve"> </w:t>
      </w:r>
      <w:r w:rsidR="008E5DFC">
        <w:rPr>
          <w:rFonts w:ascii="Times New Roman" w:hAnsi="Times New Roman" w:cs="Times New Roman"/>
          <w:shd w:val="clear" w:color="auto" w:fill="FFFFFF"/>
        </w:rPr>
        <w:t>Текст статьи должен быть оригинальным. К публикации не принимаются с оригинальностью ниже 80%.</w:t>
      </w:r>
      <w:r w:rsidR="00D03863">
        <w:rPr>
          <w:rFonts w:ascii="Times New Roman" w:hAnsi="Times New Roman" w:cs="Times New Roman"/>
          <w:shd w:val="clear" w:color="auto" w:fill="FFFFFF"/>
        </w:rPr>
        <w:t xml:space="preserve"> </w:t>
      </w:r>
      <w:r w:rsidR="00D03863" w:rsidRPr="00D03863">
        <w:rPr>
          <w:rFonts w:ascii="Times New Roman" w:hAnsi="Times New Roman" w:cs="Times New Roman"/>
        </w:rPr>
        <w:t>Общий объем не должен превышать 12 страниц текста. (Около 30 000 печатных знаков)</w:t>
      </w:r>
    </w:p>
    <w:p w:rsidR="00196EE8" w:rsidRPr="00A84FB1" w:rsidRDefault="00212073" w:rsidP="00212073">
      <w:pPr>
        <w:tabs>
          <w:tab w:val="left" w:pos="1418"/>
        </w:tabs>
        <w:spacing w:after="0" w:line="240" w:lineRule="auto"/>
        <w:ind w:firstLine="709"/>
        <w:jc w:val="both"/>
        <w:rPr>
          <w:rFonts w:ascii="Times New Roman" w:hAnsi="Times New Roman" w:cs="Times New Roman"/>
          <w:i/>
          <w:color w:val="FF0000"/>
        </w:rPr>
      </w:pPr>
      <w:r>
        <w:rPr>
          <w:rFonts w:ascii="Times New Roman" w:hAnsi="Times New Roman" w:cs="Times New Roman"/>
          <w:i/>
          <w:color w:val="FF0000"/>
        </w:rPr>
        <w:t xml:space="preserve">Основной текст: </w:t>
      </w:r>
      <w:r w:rsidRPr="00212073">
        <w:rPr>
          <w:rFonts w:ascii="Times New Roman" w:hAnsi="Times New Roman" w:cs="Times New Roman"/>
          <w:i/>
          <w:color w:val="FF0000"/>
          <w:shd w:val="clear" w:color="auto" w:fill="FFFFFF"/>
        </w:rPr>
        <w:t>Название части выделяется полужирным шрифтом</w:t>
      </w:r>
      <w:r>
        <w:rPr>
          <w:rFonts w:ascii="Times New Roman" w:hAnsi="Times New Roman" w:cs="Times New Roman"/>
          <w:i/>
          <w:color w:val="FF0000"/>
          <w:shd w:val="clear" w:color="auto" w:fill="FFFFFF"/>
        </w:rPr>
        <w:t>,</w:t>
      </w:r>
      <w:r w:rsidRPr="00212073">
        <w:rPr>
          <w:rFonts w:ascii="Times New Roman" w:hAnsi="Times New Roman" w:cs="Times New Roman"/>
          <w:i/>
          <w:color w:val="FF0000"/>
          <w:shd w:val="clear" w:color="auto" w:fill="FFFFFF"/>
        </w:rPr>
        <w:t xml:space="preserve"> </w:t>
      </w:r>
      <w:r w:rsidR="00196EE8" w:rsidRPr="00A84FB1">
        <w:rPr>
          <w:rFonts w:ascii="Times New Roman" w:hAnsi="Times New Roman" w:cs="Times New Roman"/>
          <w:i/>
          <w:color w:val="FF0000"/>
        </w:rPr>
        <w:t>шрифт Times New Roman 11 pt, выравнивание по ширине</w:t>
      </w:r>
      <w:r>
        <w:rPr>
          <w:rFonts w:ascii="Times New Roman" w:hAnsi="Times New Roman" w:cs="Times New Roman"/>
          <w:i/>
          <w:color w:val="FF0000"/>
        </w:rPr>
        <w:t>,</w:t>
      </w:r>
      <w:r w:rsidR="00196EE8" w:rsidRPr="00A84FB1">
        <w:rPr>
          <w:rFonts w:ascii="Times New Roman" w:hAnsi="Times New Roman" w:cs="Times New Roman"/>
          <w:i/>
          <w:color w:val="FF0000"/>
        </w:rPr>
        <w:t xml:space="preserve"> </w:t>
      </w:r>
      <w:r w:rsidRPr="00A84FB1">
        <w:rPr>
          <w:rFonts w:ascii="Times New Roman" w:hAnsi="Times New Roman" w:cs="Times New Roman"/>
          <w:i/>
          <w:color w:val="FF0000"/>
        </w:rPr>
        <w:t xml:space="preserve">отступ </w:t>
      </w:r>
      <w:r w:rsidR="00196EE8" w:rsidRPr="00A84FB1">
        <w:rPr>
          <w:rFonts w:ascii="Times New Roman" w:hAnsi="Times New Roman" w:cs="Times New Roman"/>
          <w:i/>
          <w:color w:val="FF0000"/>
        </w:rPr>
        <w:t xml:space="preserve">первой строки 1,25 см, межстрочный интервал — одинарный. </w:t>
      </w:r>
    </w:p>
    <w:p w:rsidR="00A84FB1" w:rsidRDefault="00A84FB1" w:rsidP="00196EE8">
      <w:pPr>
        <w:tabs>
          <w:tab w:val="left" w:pos="993"/>
        </w:tabs>
        <w:spacing w:after="0" w:line="240" w:lineRule="auto"/>
        <w:ind w:firstLine="709"/>
        <w:jc w:val="both"/>
        <w:rPr>
          <w:rFonts w:ascii="Times New Roman" w:hAnsi="Times New Roman" w:cs="Times New Roman"/>
          <w:b/>
          <w:i/>
        </w:rPr>
      </w:pPr>
    </w:p>
    <w:p w:rsidR="00A84FB1" w:rsidRDefault="00A84FB1" w:rsidP="00196EE8">
      <w:pPr>
        <w:tabs>
          <w:tab w:val="left" w:pos="993"/>
        </w:tabs>
        <w:spacing w:after="0" w:line="240" w:lineRule="auto"/>
        <w:ind w:firstLine="709"/>
        <w:jc w:val="both"/>
        <w:rPr>
          <w:rFonts w:ascii="Times New Roman" w:hAnsi="Times New Roman" w:cs="Times New Roman"/>
          <w:i/>
        </w:rPr>
      </w:pPr>
      <w:r w:rsidRPr="00A84FB1">
        <w:rPr>
          <w:rFonts w:ascii="Times New Roman" w:hAnsi="Times New Roman" w:cs="Times New Roman"/>
          <w:b/>
          <w:i/>
        </w:rPr>
        <w:t>Графическая информация.</w:t>
      </w:r>
      <w:r>
        <w:rPr>
          <w:rFonts w:ascii="Times New Roman" w:hAnsi="Times New Roman" w:cs="Times New Roman"/>
          <w:i/>
        </w:rPr>
        <w:t xml:space="preserve"> </w:t>
      </w:r>
    </w:p>
    <w:p w:rsidR="00196EE8" w:rsidRPr="00341AD4" w:rsidRDefault="00196EE8" w:rsidP="00196EE8">
      <w:pPr>
        <w:tabs>
          <w:tab w:val="left" w:pos="993"/>
        </w:tabs>
        <w:spacing w:after="0" w:line="240" w:lineRule="auto"/>
        <w:ind w:firstLine="709"/>
        <w:jc w:val="both"/>
        <w:rPr>
          <w:rFonts w:ascii="Times New Roman" w:hAnsi="Times New Roman" w:cs="Times New Roman"/>
        </w:rPr>
      </w:pPr>
      <w:r w:rsidRPr="00341AD4">
        <w:rPr>
          <w:rFonts w:ascii="Times New Roman" w:hAnsi="Times New Roman" w:cs="Times New Roman"/>
        </w:rPr>
        <w:t xml:space="preserve">Таблицы набираются в текстовом редакторе MicrsoftWord, над таблицей курсивом размером 11 pt с выравниваем по правому краю указывается номер таблицы, </w:t>
      </w:r>
      <w:r w:rsidR="00A84FB1" w:rsidRPr="00341AD4">
        <w:rPr>
          <w:rFonts w:ascii="Times New Roman" w:hAnsi="Times New Roman" w:cs="Times New Roman"/>
        </w:rPr>
        <w:t>ниже</w:t>
      </w:r>
      <w:r w:rsidRPr="00341AD4">
        <w:rPr>
          <w:rFonts w:ascii="Times New Roman" w:hAnsi="Times New Roman" w:cs="Times New Roman"/>
        </w:rPr>
        <w:t xml:space="preserve"> полужирным шрифтом с выравниванием по центру без отступа указывается название таблицы. Единственная таблица в тексте не нумеруется.</w:t>
      </w:r>
    </w:p>
    <w:p w:rsidR="00196EE8" w:rsidRPr="00341AD4" w:rsidRDefault="00196EE8" w:rsidP="00196EE8">
      <w:pPr>
        <w:tabs>
          <w:tab w:val="left" w:pos="993"/>
        </w:tabs>
        <w:spacing w:after="0" w:line="240" w:lineRule="auto"/>
        <w:ind w:firstLine="709"/>
        <w:jc w:val="both"/>
        <w:rPr>
          <w:rFonts w:ascii="Times New Roman" w:hAnsi="Times New Roman" w:cs="Times New Roman"/>
        </w:rPr>
      </w:pPr>
      <w:r w:rsidRPr="00341AD4">
        <w:rPr>
          <w:rFonts w:ascii="Times New Roman" w:hAnsi="Times New Roman" w:cs="Times New Roman"/>
        </w:rPr>
        <w:t>Номер и название рисунков пишутся под ними шрифтом 10 pt с выравниванием по центру без отступа. Номер рисунка выделяется курсивом. Единственный рисунок в тексте не нумеруется.</w:t>
      </w:r>
    </w:p>
    <w:p w:rsidR="00196EE8" w:rsidRPr="00341AD4" w:rsidRDefault="00196EE8" w:rsidP="00196EE8">
      <w:pPr>
        <w:tabs>
          <w:tab w:val="left" w:pos="993"/>
        </w:tabs>
        <w:spacing w:after="0" w:line="240" w:lineRule="auto"/>
        <w:ind w:firstLine="709"/>
        <w:jc w:val="both"/>
        <w:rPr>
          <w:rFonts w:ascii="Times New Roman" w:hAnsi="Times New Roman" w:cs="Times New Roman"/>
        </w:rPr>
      </w:pPr>
      <w:r w:rsidRPr="00341AD4">
        <w:rPr>
          <w:rFonts w:ascii="Times New Roman" w:hAnsi="Times New Roman" w:cs="Times New Roman"/>
        </w:rPr>
        <w:t>На все рисунки (рис.1) и таблицы (табл.1) должны быть даны ссылки в тексте.</w:t>
      </w:r>
    </w:p>
    <w:p w:rsidR="00196EE8" w:rsidRDefault="00196EE8" w:rsidP="00196EE8">
      <w:pPr>
        <w:tabs>
          <w:tab w:val="left" w:pos="993"/>
        </w:tabs>
        <w:spacing w:after="0" w:line="240" w:lineRule="auto"/>
        <w:ind w:firstLine="709"/>
        <w:jc w:val="both"/>
        <w:rPr>
          <w:rFonts w:ascii="Times New Roman" w:hAnsi="Times New Roman" w:cs="Times New Roman"/>
          <w:i/>
        </w:rPr>
      </w:pPr>
    </w:p>
    <w:p w:rsidR="00196EE8" w:rsidRDefault="00196EE8" w:rsidP="00196EE8">
      <w:pPr>
        <w:tabs>
          <w:tab w:val="left" w:pos="993"/>
        </w:tabs>
        <w:spacing w:after="0" w:line="240" w:lineRule="auto"/>
        <w:ind w:firstLine="709"/>
        <w:jc w:val="center"/>
        <w:rPr>
          <w:rFonts w:ascii="Times New Roman" w:hAnsi="Times New Roman" w:cs="Times New Roman"/>
          <w:i/>
        </w:rPr>
      </w:pPr>
      <w:r>
        <w:rPr>
          <w:rFonts w:ascii="Times New Roman" w:hAnsi="Times New Roman" w:cs="Times New Roman"/>
          <w:i/>
          <w:noProof/>
          <w:lang w:eastAsia="ru-RU"/>
        </w:rPr>
        <w:drawing>
          <wp:inline distT="0" distB="0" distL="0" distR="0" wp14:anchorId="66D00730" wp14:editId="55B09E71">
            <wp:extent cx="1424940" cy="10287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96EE8" w:rsidRDefault="00196EE8" w:rsidP="00196EE8">
      <w:pPr>
        <w:tabs>
          <w:tab w:val="left" w:pos="993"/>
        </w:tabs>
        <w:spacing w:after="0" w:line="240" w:lineRule="auto"/>
        <w:ind w:firstLine="709"/>
        <w:jc w:val="center"/>
        <w:rPr>
          <w:rFonts w:ascii="Times New Roman" w:hAnsi="Times New Roman" w:cs="Times New Roman"/>
          <w:i/>
        </w:rPr>
      </w:pPr>
      <w:r>
        <w:rPr>
          <w:rFonts w:ascii="Times New Roman" w:hAnsi="Times New Roman" w:cs="Times New Roman"/>
          <w:i/>
        </w:rPr>
        <w:t xml:space="preserve">Рис. 1. </w:t>
      </w:r>
      <w:r w:rsidRPr="00167F38">
        <w:rPr>
          <w:rFonts w:ascii="Times New Roman" w:hAnsi="Times New Roman" w:cs="Times New Roman"/>
        </w:rPr>
        <w:t>Название рисунка</w:t>
      </w:r>
      <w:r>
        <w:rPr>
          <w:rFonts w:ascii="Times New Roman" w:hAnsi="Times New Roman" w:cs="Times New Roman"/>
        </w:rPr>
        <w:t>.</w:t>
      </w:r>
    </w:p>
    <w:p w:rsidR="00196EE8" w:rsidRPr="005C7759" w:rsidRDefault="00196EE8" w:rsidP="00196EE8">
      <w:pPr>
        <w:tabs>
          <w:tab w:val="left" w:pos="993"/>
        </w:tabs>
        <w:spacing w:after="0" w:line="240" w:lineRule="auto"/>
        <w:ind w:firstLine="709"/>
        <w:rPr>
          <w:rFonts w:ascii="Times New Roman" w:hAnsi="Times New Roman" w:cs="Times New Roman"/>
        </w:rPr>
      </w:pPr>
    </w:p>
    <w:p w:rsidR="00196EE8" w:rsidRPr="005C7759" w:rsidRDefault="00196EE8" w:rsidP="00196EE8">
      <w:pPr>
        <w:tabs>
          <w:tab w:val="left" w:pos="993"/>
        </w:tabs>
        <w:spacing w:after="0" w:line="240" w:lineRule="auto"/>
        <w:ind w:firstLine="709"/>
        <w:jc w:val="right"/>
        <w:rPr>
          <w:rFonts w:ascii="Times New Roman" w:hAnsi="Times New Roman" w:cs="Times New Roman"/>
          <w:b/>
        </w:rPr>
      </w:pPr>
      <w:r w:rsidRPr="005C7759">
        <w:rPr>
          <w:rFonts w:ascii="Times New Roman" w:hAnsi="Times New Roman" w:cs="Times New Roman"/>
          <w:i/>
        </w:rPr>
        <w:t>Таблица 1</w:t>
      </w:r>
    </w:p>
    <w:p w:rsidR="00196EE8" w:rsidRPr="005C7759" w:rsidRDefault="00196EE8" w:rsidP="00196EE8">
      <w:pPr>
        <w:tabs>
          <w:tab w:val="left" w:pos="993"/>
        </w:tabs>
        <w:spacing w:after="0" w:line="240" w:lineRule="auto"/>
        <w:jc w:val="center"/>
        <w:rPr>
          <w:rFonts w:ascii="Times New Roman" w:hAnsi="Times New Roman" w:cs="Times New Roman"/>
          <w:b/>
        </w:rPr>
      </w:pPr>
      <w:r w:rsidRPr="00502C44">
        <w:rPr>
          <w:rFonts w:ascii="Times New Roman" w:hAnsi="Times New Roman" w:cs="Times New Roman"/>
          <w:b/>
        </w:rPr>
        <w:t>Название таблицы полужирным шрифтом с выравниванием по центру без отступа</w:t>
      </w:r>
    </w:p>
    <w:tbl>
      <w:tblPr>
        <w:tblStyle w:val="a7"/>
        <w:tblW w:w="0" w:type="auto"/>
        <w:jc w:val="center"/>
        <w:tblLayout w:type="fixed"/>
        <w:tblLook w:val="04A0" w:firstRow="1" w:lastRow="0" w:firstColumn="1" w:lastColumn="0" w:noHBand="0" w:noVBand="1"/>
      </w:tblPr>
      <w:tblGrid>
        <w:gridCol w:w="1503"/>
        <w:gridCol w:w="1327"/>
        <w:gridCol w:w="1276"/>
      </w:tblGrid>
      <w:tr w:rsidR="00196EE8" w:rsidTr="008311B3">
        <w:trPr>
          <w:jc w:val="center"/>
        </w:trPr>
        <w:tc>
          <w:tcPr>
            <w:tcW w:w="1503" w:type="dxa"/>
            <w:vAlign w:val="center"/>
          </w:tcPr>
          <w:p w:rsidR="00196EE8" w:rsidRDefault="00196EE8" w:rsidP="008311B3">
            <w:pPr>
              <w:tabs>
                <w:tab w:val="left" w:pos="993"/>
              </w:tabs>
              <w:jc w:val="center"/>
              <w:rPr>
                <w:rFonts w:ascii="Times New Roman" w:hAnsi="Times New Roman" w:cs="Times New Roman"/>
              </w:rPr>
            </w:pPr>
          </w:p>
        </w:tc>
        <w:tc>
          <w:tcPr>
            <w:tcW w:w="1327" w:type="dxa"/>
            <w:vAlign w:val="center"/>
          </w:tcPr>
          <w:p w:rsidR="00196EE8" w:rsidRDefault="00196EE8" w:rsidP="008311B3">
            <w:pPr>
              <w:tabs>
                <w:tab w:val="left" w:pos="993"/>
              </w:tabs>
              <w:jc w:val="center"/>
              <w:rPr>
                <w:rFonts w:ascii="Times New Roman" w:hAnsi="Times New Roman" w:cs="Times New Roman"/>
              </w:rPr>
            </w:pPr>
          </w:p>
        </w:tc>
        <w:tc>
          <w:tcPr>
            <w:tcW w:w="1276" w:type="dxa"/>
            <w:vAlign w:val="center"/>
          </w:tcPr>
          <w:p w:rsidR="00196EE8" w:rsidRDefault="00196EE8" w:rsidP="008311B3">
            <w:pPr>
              <w:tabs>
                <w:tab w:val="left" w:pos="993"/>
              </w:tabs>
              <w:jc w:val="center"/>
              <w:rPr>
                <w:rFonts w:ascii="Times New Roman" w:hAnsi="Times New Roman" w:cs="Times New Roman"/>
              </w:rPr>
            </w:pPr>
          </w:p>
        </w:tc>
      </w:tr>
      <w:tr w:rsidR="00196EE8" w:rsidTr="008311B3">
        <w:trPr>
          <w:jc w:val="center"/>
        </w:trPr>
        <w:tc>
          <w:tcPr>
            <w:tcW w:w="1503" w:type="dxa"/>
            <w:vAlign w:val="center"/>
          </w:tcPr>
          <w:p w:rsidR="00196EE8" w:rsidRDefault="00196EE8" w:rsidP="008311B3">
            <w:pPr>
              <w:tabs>
                <w:tab w:val="left" w:pos="993"/>
              </w:tabs>
              <w:jc w:val="center"/>
              <w:rPr>
                <w:rFonts w:ascii="Times New Roman" w:hAnsi="Times New Roman" w:cs="Times New Roman"/>
              </w:rPr>
            </w:pPr>
          </w:p>
        </w:tc>
        <w:tc>
          <w:tcPr>
            <w:tcW w:w="1327" w:type="dxa"/>
            <w:vAlign w:val="center"/>
          </w:tcPr>
          <w:p w:rsidR="00196EE8" w:rsidRDefault="00196EE8" w:rsidP="008311B3">
            <w:pPr>
              <w:tabs>
                <w:tab w:val="left" w:pos="993"/>
              </w:tabs>
              <w:jc w:val="center"/>
              <w:rPr>
                <w:rFonts w:ascii="Times New Roman" w:hAnsi="Times New Roman" w:cs="Times New Roman"/>
              </w:rPr>
            </w:pPr>
          </w:p>
        </w:tc>
        <w:tc>
          <w:tcPr>
            <w:tcW w:w="1276" w:type="dxa"/>
            <w:vAlign w:val="center"/>
          </w:tcPr>
          <w:p w:rsidR="00196EE8" w:rsidRDefault="00196EE8" w:rsidP="008311B3">
            <w:pPr>
              <w:tabs>
                <w:tab w:val="left" w:pos="993"/>
              </w:tabs>
              <w:jc w:val="center"/>
              <w:rPr>
                <w:rFonts w:ascii="Times New Roman" w:hAnsi="Times New Roman" w:cs="Times New Roman"/>
              </w:rPr>
            </w:pPr>
          </w:p>
        </w:tc>
      </w:tr>
    </w:tbl>
    <w:p w:rsidR="00577ACB" w:rsidRPr="00D22E35" w:rsidRDefault="00577ACB" w:rsidP="00212073">
      <w:pPr>
        <w:tabs>
          <w:tab w:val="left" w:pos="993"/>
        </w:tabs>
        <w:spacing w:after="0" w:line="240" w:lineRule="auto"/>
        <w:ind w:firstLine="709"/>
        <w:jc w:val="both"/>
        <w:rPr>
          <w:rFonts w:ascii="Times New Roman" w:hAnsi="Times New Roman" w:cs="Times New Roman"/>
          <w:b/>
        </w:rPr>
      </w:pPr>
    </w:p>
    <w:p w:rsidR="00212073" w:rsidRPr="00212073" w:rsidRDefault="00212073" w:rsidP="00212073">
      <w:pPr>
        <w:tabs>
          <w:tab w:val="left" w:pos="993"/>
        </w:tabs>
        <w:spacing w:after="0" w:line="240" w:lineRule="auto"/>
        <w:ind w:firstLine="709"/>
        <w:jc w:val="both"/>
        <w:rPr>
          <w:rFonts w:ascii="Times New Roman" w:hAnsi="Times New Roman" w:cs="Times New Roman"/>
        </w:rPr>
      </w:pPr>
      <w:r w:rsidRPr="00212073">
        <w:rPr>
          <w:rFonts w:ascii="Times New Roman" w:hAnsi="Times New Roman" w:cs="Times New Roman"/>
          <w:b/>
        </w:rPr>
        <w:t>Введение (</w:t>
      </w:r>
      <w:proofErr w:type="spellStart"/>
      <w:r w:rsidRPr="00212073">
        <w:rPr>
          <w:rFonts w:ascii="Times New Roman" w:hAnsi="Times New Roman" w:cs="Times New Roman"/>
          <w:b/>
        </w:rPr>
        <w:t>Introduction</w:t>
      </w:r>
      <w:proofErr w:type="spellEnd"/>
      <w:r w:rsidRPr="00212073">
        <w:rPr>
          <w:rFonts w:ascii="Times New Roman" w:hAnsi="Times New Roman" w:cs="Times New Roman"/>
          <w:b/>
        </w:rPr>
        <w:t>)</w:t>
      </w:r>
      <w:r w:rsidRPr="00212073">
        <w:rPr>
          <w:rFonts w:ascii="Times New Roman" w:hAnsi="Times New Roman" w:cs="Times New Roman"/>
        </w:rPr>
        <w:t xml:space="preserve"> должно состоять из четырех подразделов:  1. Описание проблемы, с которой связано исследование;  2. Обзор литературы, связанной с исследованием; 3. Описание белых пятен в проблеме или того, что еще не сделано; 4. Формулирование цели и задач исследования. В этом разделе описываются общая тема исследования, цели и задачи </w:t>
      </w:r>
      <w:r w:rsidRPr="00212073">
        <w:rPr>
          <w:rFonts w:ascii="Times New Roman" w:hAnsi="Times New Roman" w:cs="Times New Roman"/>
        </w:rPr>
        <w:lastRenderedPageBreak/>
        <w:t xml:space="preserve">планируемой работы, теоретическая и практическая значимость, приводятся наиболее известные и авторитетные публикации по изучаемой теме, обозначаются нерешенные проблемы. </w:t>
      </w:r>
    </w:p>
    <w:p w:rsidR="00196EE8" w:rsidRPr="00212073" w:rsidRDefault="00212073" w:rsidP="00CD3081">
      <w:pPr>
        <w:tabs>
          <w:tab w:val="left" w:pos="1418"/>
        </w:tabs>
        <w:spacing w:after="0" w:line="240" w:lineRule="auto"/>
        <w:ind w:firstLine="709"/>
        <w:jc w:val="both"/>
        <w:rPr>
          <w:rFonts w:ascii="Times New Roman" w:hAnsi="Times New Roman" w:cs="Times New Roman"/>
          <w:shd w:val="clear" w:color="auto" w:fill="FFFFFF"/>
        </w:rPr>
      </w:pPr>
      <w:r w:rsidRPr="00212073">
        <w:rPr>
          <w:rFonts w:ascii="Times New Roman" w:hAnsi="Times New Roman" w:cs="Times New Roman"/>
          <w:b/>
        </w:rPr>
        <w:t>Методы и Материалы (</w:t>
      </w:r>
      <w:r w:rsidRPr="00212073">
        <w:rPr>
          <w:rFonts w:ascii="Times New Roman" w:hAnsi="Times New Roman" w:cs="Times New Roman"/>
          <w:b/>
          <w:lang w:val="en-US"/>
        </w:rPr>
        <w:t>Methods</w:t>
      </w:r>
      <w:r w:rsidRPr="00212073">
        <w:rPr>
          <w:rFonts w:ascii="Times New Roman" w:hAnsi="Times New Roman" w:cs="Times New Roman"/>
          <w:b/>
        </w:rPr>
        <w:t xml:space="preserve"> </w:t>
      </w:r>
      <w:r w:rsidRPr="00212073">
        <w:rPr>
          <w:rFonts w:ascii="Times New Roman" w:hAnsi="Times New Roman" w:cs="Times New Roman"/>
          <w:b/>
          <w:lang w:val="en-US"/>
        </w:rPr>
        <w:t>and</w:t>
      </w:r>
      <w:r w:rsidRPr="00212073">
        <w:rPr>
          <w:rFonts w:ascii="Times New Roman" w:hAnsi="Times New Roman" w:cs="Times New Roman"/>
          <w:b/>
        </w:rPr>
        <w:t xml:space="preserve"> </w:t>
      </w:r>
      <w:r w:rsidRPr="00212073">
        <w:rPr>
          <w:rFonts w:ascii="Times New Roman" w:hAnsi="Times New Roman" w:cs="Times New Roman"/>
          <w:b/>
          <w:lang w:val="en-US"/>
        </w:rPr>
        <w:t>Materials</w:t>
      </w:r>
      <w:r w:rsidRPr="00212073">
        <w:rPr>
          <w:rFonts w:ascii="Times New Roman" w:hAnsi="Times New Roman" w:cs="Times New Roman"/>
          <w:b/>
        </w:rPr>
        <w:t>):</w:t>
      </w:r>
      <w:r w:rsidRPr="00212073">
        <w:rPr>
          <w:rFonts w:ascii="Times New Roman" w:hAnsi="Times New Roman" w:cs="Times New Roman"/>
        </w:rPr>
        <w:t xml:space="preserve"> Детально описывают методы и схему экспериментов/наблюдений, позволяющие воспроизвести их результаты, пользуясь только текстом статьи; описывают материалы, приборы, оборудование и другие условия проведения экспериментов/наблюдений</w:t>
      </w:r>
      <w:r w:rsidR="00BA38B7">
        <w:rPr>
          <w:rFonts w:ascii="Times New Roman" w:hAnsi="Times New Roman" w:cs="Times New Roman"/>
        </w:rPr>
        <w:t>. При использовании лицензионного программного обеспечения желательно указывать номер лицензии. При использовании уникального или особо ценного экспериментального оборудования желательно указывать их владельца.</w:t>
      </w:r>
    </w:p>
    <w:p w:rsidR="00212073" w:rsidRPr="001B0612" w:rsidRDefault="00212073" w:rsidP="00212073">
      <w:pPr>
        <w:spacing w:after="0" w:line="240" w:lineRule="auto"/>
        <w:ind w:firstLine="709"/>
        <w:jc w:val="both"/>
        <w:rPr>
          <w:rFonts w:ascii="Times New Roman" w:hAnsi="Times New Roman" w:cs="Times New Roman"/>
          <w:b/>
        </w:rPr>
      </w:pPr>
      <w:r w:rsidRPr="001B0612">
        <w:rPr>
          <w:rFonts w:ascii="Times New Roman" w:hAnsi="Times New Roman" w:cs="Times New Roman"/>
          <w:b/>
        </w:rPr>
        <w:t xml:space="preserve">Результаты (Results) </w:t>
      </w:r>
      <w:r w:rsidRPr="00212073">
        <w:rPr>
          <w:rFonts w:ascii="Times New Roman" w:hAnsi="Times New Roman" w:cs="Times New Roman"/>
        </w:rPr>
        <w:t>В этом разделе представлены экспериментальные или теоретические данные, полученные в ходе исследования в обработанном варианте: в виде таблиц, графиков, организационных или структурных диаграмм, уравнений, фотографий, рисунков. В этом разделе приводятся только факты.</w:t>
      </w:r>
      <w:r w:rsidRPr="001B0612">
        <w:rPr>
          <w:rFonts w:ascii="Times New Roman" w:hAnsi="Times New Roman" w:cs="Times New Roman"/>
          <w:b/>
        </w:rPr>
        <w:t xml:space="preserve"> </w:t>
      </w:r>
    </w:p>
    <w:p w:rsidR="00212073" w:rsidRPr="00212073" w:rsidRDefault="00212073" w:rsidP="00212073">
      <w:pPr>
        <w:spacing w:after="0" w:line="240" w:lineRule="auto"/>
        <w:ind w:firstLine="709"/>
        <w:jc w:val="both"/>
        <w:rPr>
          <w:rFonts w:ascii="Times New Roman" w:hAnsi="Times New Roman" w:cs="Times New Roman"/>
        </w:rPr>
      </w:pPr>
      <w:r w:rsidRPr="001B0612">
        <w:rPr>
          <w:rFonts w:ascii="Times New Roman" w:hAnsi="Times New Roman" w:cs="Times New Roman"/>
          <w:b/>
        </w:rPr>
        <w:t xml:space="preserve">Обсуждение (Discussion) </w:t>
      </w:r>
      <w:r w:rsidRPr="00212073">
        <w:rPr>
          <w:rFonts w:ascii="Times New Roman" w:hAnsi="Times New Roman" w:cs="Times New Roman"/>
        </w:rPr>
        <w:t xml:space="preserve">содержит интерпретацию полученных результатов исследования, сопоставление с данными других исследователей, предположения о полученных фактах, сравнение полученных собственных результатов с результатами других авторов. </w:t>
      </w:r>
    </w:p>
    <w:p w:rsidR="00D30F35" w:rsidRDefault="00D30F35" w:rsidP="00D30F35">
      <w:pPr>
        <w:spacing w:after="0" w:line="240" w:lineRule="auto"/>
        <w:ind w:firstLine="709"/>
        <w:jc w:val="both"/>
        <w:rPr>
          <w:rFonts w:ascii="Times New Roman" w:hAnsi="Times New Roman" w:cs="Times New Roman"/>
        </w:rPr>
      </w:pPr>
      <w:r w:rsidRPr="00D30F35">
        <w:rPr>
          <w:rFonts w:ascii="Times New Roman" w:hAnsi="Times New Roman" w:cs="Times New Roman"/>
          <w:b/>
        </w:rPr>
        <w:t>Заключение (</w:t>
      </w:r>
      <w:proofErr w:type="spellStart"/>
      <w:r w:rsidRPr="00D30F35">
        <w:rPr>
          <w:rFonts w:ascii="Times New Roman" w:hAnsi="Times New Roman" w:cs="Times New Roman"/>
          <w:b/>
        </w:rPr>
        <w:t>Conclusion</w:t>
      </w:r>
      <w:proofErr w:type="spellEnd"/>
      <w:r w:rsidRPr="00D30F35">
        <w:rPr>
          <w:rFonts w:ascii="Times New Roman" w:hAnsi="Times New Roman" w:cs="Times New Roman"/>
          <w:b/>
        </w:rPr>
        <w:t>)</w:t>
      </w:r>
      <w:r w:rsidRPr="00D30F35">
        <w:rPr>
          <w:rFonts w:ascii="Times New Roman" w:hAnsi="Times New Roman" w:cs="Times New Roman"/>
        </w:rPr>
        <w:t xml:space="preserve"> </w:t>
      </w:r>
      <w:r w:rsidRPr="00341AD4">
        <w:rPr>
          <w:rFonts w:ascii="Times New Roman" w:hAnsi="Times New Roman" w:cs="Times New Roman"/>
        </w:rPr>
        <w:t xml:space="preserve">содержит главные идеи основного текста статьи. </w:t>
      </w:r>
      <w:r w:rsidRPr="001B0612">
        <w:rPr>
          <w:rFonts w:ascii="Times New Roman" w:hAnsi="Times New Roman" w:cs="Times New Roman"/>
        </w:rPr>
        <w:t>В конце приводятся выводы и рекомендации, определяются основные направления дальнейших исследований в данной области.</w:t>
      </w:r>
    </w:p>
    <w:p w:rsidR="00BA38B7" w:rsidRPr="001B0612" w:rsidRDefault="00212073" w:rsidP="00D30F35">
      <w:pPr>
        <w:spacing w:after="0" w:line="240" w:lineRule="auto"/>
        <w:ind w:firstLine="709"/>
        <w:jc w:val="both"/>
        <w:rPr>
          <w:rFonts w:ascii="Times New Roman" w:hAnsi="Times New Roman" w:cs="Times New Roman"/>
          <w:b/>
        </w:rPr>
      </w:pPr>
      <w:r w:rsidRPr="001B0612">
        <w:rPr>
          <w:rFonts w:ascii="Times New Roman" w:hAnsi="Times New Roman" w:cs="Times New Roman"/>
          <w:b/>
        </w:rPr>
        <w:t>Благодарности (</w:t>
      </w:r>
      <w:proofErr w:type="spellStart"/>
      <w:r w:rsidRPr="001B0612">
        <w:rPr>
          <w:rFonts w:ascii="Times New Roman" w:hAnsi="Times New Roman" w:cs="Times New Roman"/>
          <w:b/>
        </w:rPr>
        <w:t>Acknowledgements</w:t>
      </w:r>
      <w:proofErr w:type="spellEnd"/>
      <w:r w:rsidRPr="001B0612">
        <w:rPr>
          <w:rFonts w:ascii="Times New Roman" w:hAnsi="Times New Roman" w:cs="Times New Roman"/>
          <w:b/>
        </w:rPr>
        <w:t xml:space="preserve">) </w:t>
      </w:r>
      <w:r w:rsidRPr="00212073">
        <w:rPr>
          <w:rFonts w:ascii="Times New Roman" w:hAnsi="Times New Roman" w:cs="Times New Roman"/>
        </w:rPr>
        <w:t>В данном разделе принято выражать признательность коллегам, которые оказывали помощь в выполнении исследования или высказывали критические замечания в адрес статьи. Однако прежде чем выразить благодарность, необходимо заручиться согласием тех, кого планируете поблагодарить.</w:t>
      </w:r>
      <w:ins w:id="0" w:author="user" w:date="2017-02-26T11:13:00Z">
        <w:r w:rsidR="00BA38B7">
          <w:rPr>
            <w:rFonts w:ascii="Times New Roman" w:hAnsi="Times New Roman" w:cs="Times New Roman"/>
          </w:rPr>
          <w:t xml:space="preserve"> </w:t>
        </w:r>
      </w:ins>
      <w:r w:rsidR="00BA38B7">
        <w:rPr>
          <w:rFonts w:ascii="Times New Roman" w:hAnsi="Times New Roman" w:cs="Times New Roman"/>
        </w:rPr>
        <w:t>Информацию о финансовой поддержке исследований (гранты,</w:t>
      </w:r>
      <w:r w:rsidR="00BA38B7" w:rsidRPr="00D35D09">
        <w:rPr>
          <w:rFonts w:ascii="Times New Roman" w:hAnsi="Times New Roman" w:cs="Times New Roman"/>
        </w:rPr>
        <w:t xml:space="preserve"> </w:t>
      </w:r>
      <w:r w:rsidR="00BA38B7">
        <w:rPr>
          <w:rFonts w:ascii="Times New Roman" w:hAnsi="Times New Roman" w:cs="Times New Roman"/>
        </w:rPr>
        <w:t>премии, информацию о государственных заказчиках, целевых программах и т.п.)</w:t>
      </w:r>
    </w:p>
    <w:p w:rsidR="00D22E35" w:rsidRDefault="00212073" w:rsidP="00D22E35">
      <w:pPr>
        <w:spacing w:after="0" w:line="240" w:lineRule="auto"/>
        <w:ind w:firstLine="709"/>
        <w:jc w:val="both"/>
        <w:rPr>
          <w:rFonts w:ascii="Times New Roman" w:hAnsi="Times New Roman" w:cs="Times New Roman"/>
        </w:rPr>
      </w:pPr>
      <w:r w:rsidRPr="00A22DCB">
        <w:rPr>
          <w:rFonts w:ascii="Times New Roman" w:hAnsi="Times New Roman" w:cs="Times New Roman"/>
          <w:b/>
        </w:rPr>
        <w:t xml:space="preserve">Список литературы </w:t>
      </w:r>
      <w:r w:rsidRPr="001B0612">
        <w:rPr>
          <w:rFonts w:ascii="Times New Roman" w:hAnsi="Times New Roman" w:cs="Times New Roman"/>
          <w:b/>
        </w:rPr>
        <w:t>(</w:t>
      </w:r>
      <w:proofErr w:type="spellStart"/>
      <w:r w:rsidRPr="001B0612">
        <w:rPr>
          <w:rFonts w:ascii="Times New Roman" w:hAnsi="Times New Roman" w:cs="Times New Roman"/>
          <w:b/>
        </w:rPr>
        <w:t>References</w:t>
      </w:r>
      <w:proofErr w:type="spellEnd"/>
      <w:r w:rsidRPr="001B0612">
        <w:rPr>
          <w:rFonts w:ascii="Times New Roman" w:hAnsi="Times New Roman" w:cs="Times New Roman"/>
          <w:b/>
        </w:rPr>
        <w:t>)</w:t>
      </w:r>
      <w:r w:rsidRPr="00A22DCB">
        <w:rPr>
          <w:rFonts w:ascii="Times New Roman" w:hAnsi="Times New Roman" w:cs="Times New Roman"/>
          <w:b/>
        </w:rPr>
        <w:t xml:space="preserve">, </w:t>
      </w:r>
      <w:r w:rsidRPr="00212073">
        <w:rPr>
          <w:rFonts w:ascii="Times New Roman" w:hAnsi="Times New Roman" w:cs="Times New Roman"/>
        </w:rPr>
        <w:t xml:space="preserve">структурированный в порядке упоминания в статье, </w:t>
      </w:r>
      <w:r w:rsidR="00AC1B34" w:rsidRPr="00502C44">
        <w:rPr>
          <w:rFonts w:ascii="Times New Roman" w:hAnsi="Times New Roman" w:cs="Times New Roman"/>
        </w:rPr>
        <w:t>оформл</w:t>
      </w:r>
      <w:r w:rsidR="00AC1B34">
        <w:rPr>
          <w:rFonts w:ascii="Times New Roman" w:hAnsi="Times New Roman" w:cs="Times New Roman"/>
        </w:rPr>
        <w:t>енный</w:t>
      </w:r>
      <w:r w:rsidR="00AC1B34" w:rsidRPr="00502C44">
        <w:rPr>
          <w:rFonts w:ascii="Times New Roman" w:hAnsi="Times New Roman" w:cs="Times New Roman"/>
        </w:rPr>
        <w:t xml:space="preserve"> в соответствии с ГОСТ </w:t>
      </w:r>
      <w:proofErr w:type="gramStart"/>
      <w:r w:rsidR="00AC1B34" w:rsidRPr="00502C44">
        <w:rPr>
          <w:rFonts w:ascii="Times New Roman" w:hAnsi="Times New Roman" w:cs="Times New Roman"/>
        </w:rPr>
        <w:t>Р</w:t>
      </w:r>
      <w:proofErr w:type="gramEnd"/>
      <w:r w:rsidR="00AC1B34" w:rsidRPr="00502C44">
        <w:rPr>
          <w:rFonts w:ascii="Times New Roman" w:hAnsi="Times New Roman" w:cs="Times New Roman"/>
        </w:rPr>
        <w:t xml:space="preserve"> 7.0.5 - 2008 </w:t>
      </w:r>
      <w:r w:rsidR="00AC1B34">
        <w:rPr>
          <w:rFonts w:ascii="Times New Roman" w:hAnsi="Times New Roman" w:cs="Times New Roman"/>
        </w:rPr>
        <w:t>«</w:t>
      </w:r>
      <w:r w:rsidR="00AC1B34" w:rsidRPr="00502C44">
        <w:rPr>
          <w:rFonts w:ascii="Times New Roman" w:hAnsi="Times New Roman" w:cs="Times New Roman"/>
        </w:rPr>
        <w:t xml:space="preserve">Система стандартов по информации, библиотечному и издательскому делу. </w:t>
      </w:r>
      <w:proofErr w:type="gramStart"/>
      <w:r w:rsidR="00AC1B34" w:rsidRPr="00502C44">
        <w:rPr>
          <w:rFonts w:ascii="Times New Roman" w:hAnsi="Times New Roman" w:cs="Times New Roman"/>
        </w:rPr>
        <w:t>Библиографическая ссылка</w:t>
      </w:r>
      <w:r w:rsidR="00AC1B34">
        <w:rPr>
          <w:rFonts w:ascii="Times New Roman" w:hAnsi="Times New Roman" w:cs="Times New Roman"/>
        </w:rPr>
        <w:t xml:space="preserve">.» </w:t>
      </w:r>
      <w:r w:rsidRPr="00212073">
        <w:rPr>
          <w:rFonts w:ascii="Times New Roman" w:hAnsi="Times New Roman" w:cs="Times New Roman"/>
        </w:rPr>
        <w:t xml:space="preserve">должен содержать </w:t>
      </w:r>
      <w:r w:rsidRPr="00D35D09">
        <w:rPr>
          <w:rFonts w:ascii="Times New Roman" w:hAnsi="Times New Roman" w:cs="Times New Roman"/>
        </w:rPr>
        <w:t>1</w:t>
      </w:r>
      <w:r w:rsidR="00D35D09">
        <w:rPr>
          <w:rFonts w:ascii="Times New Roman" w:hAnsi="Times New Roman" w:cs="Times New Roman"/>
        </w:rPr>
        <w:t>0</w:t>
      </w:r>
      <w:r w:rsidR="00F523DB" w:rsidRPr="00D35D09">
        <w:rPr>
          <w:rFonts w:ascii="Times New Roman" w:hAnsi="Times New Roman" w:cs="Times New Roman"/>
        </w:rPr>
        <w:t>÷20</w:t>
      </w:r>
      <w:r w:rsidRPr="00D35D09">
        <w:rPr>
          <w:rFonts w:ascii="Times New Roman" w:hAnsi="Times New Roman" w:cs="Times New Roman"/>
        </w:rPr>
        <w:t xml:space="preserve"> </w:t>
      </w:r>
      <w:r w:rsidRPr="00212073">
        <w:rPr>
          <w:rFonts w:ascii="Times New Roman" w:hAnsi="Times New Roman" w:cs="Times New Roman"/>
        </w:rPr>
        <w:t xml:space="preserve">источников, </w:t>
      </w:r>
      <w:r w:rsidR="00D35D09">
        <w:rPr>
          <w:rFonts w:ascii="Times New Roman" w:hAnsi="Times New Roman" w:cs="Times New Roman"/>
        </w:rPr>
        <w:t>из</w:t>
      </w:r>
      <w:r w:rsidRPr="00212073">
        <w:rPr>
          <w:rFonts w:ascii="Times New Roman" w:hAnsi="Times New Roman" w:cs="Times New Roman"/>
        </w:rPr>
        <w:t xml:space="preserve"> них</w:t>
      </w:r>
      <w:r w:rsidR="00AC1B34">
        <w:rPr>
          <w:rFonts w:ascii="Times New Roman" w:hAnsi="Times New Roman" w:cs="Times New Roman"/>
        </w:rPr>
        <w:t xml:space="preserve">: </w:t>
      </w:r>
      <w:r w:rsidR="00AC1B34" w:rsidRPr="00AC1B34">
        <w:rPr>
          <w:rFonts w:ascii="Times New Roman" w:hAnsi="Times New Roman" w:cs="Times New Roman"/>
          <w:b/>
        </w:rPr>
        <w:t xml:space="preserve">не менее </w:t>
      </w:r>
      <w:r w:rsidR="00D35D09" w:rsidRPr="00AC1B34">
        <w:rPr>
          <w:rFonts w:ascii="Times New Roman" w:hAnsi="Times New Roman" w:cs="Times New Roman"/>
          <w:b/>
        </w:rPr>
        <w:t>2</w:t>
      </w:r>
      <w:r w:rsidR="00AC1B34">
        <w:rPr>
          <w:rFonts w:ascii="Times New Roman" w:hAnsi="Times New Roman" w:cs="Times New Roman"/>
          <w:b/>
        </w:rPr>
        <w:t>5</w:t>
      </w:r>
      <w:r w:rsidR="00D35D09" w:rsidRPr="00AC1B34">
        <w:rPr>
          <w:rFonts w:ascii="Times New Roman" w:hAnsi="Times New Roman" w:cs="Times New Roman"/>
          <w:b/>
        </w:rPr>
        <w:t xml:space="preserve"> %</w:t>
      </w:r>
      <w:r w:rsidR="00D35D09">
        <w:rPr>
          <w:rFonts w:ascii="Times New Roman" w:hAnsi="Times New Roman" w:cs="Times New Roman"/>
        </w:rPr>
        <w:t xml:space="preserve"> - </w:t>
      </w:r>
      <w:r w:rsidRPr="00212073">
        <w:rPr>
          <w:rFonts w:ascii="Times New Roman" w:hAnsi="Times New Roman" w:cs="Times New Roman"/>
        </w:rPr>
        <w:t xml:space="preserve">ссылки на научные </w:t>
      </w:r>
      <w:r w:rsidR="00AC1B34">
        <w:rPr>
          <w:rFonts w:ascii="Times New Roman" w:hAnsi="Times New Roman" w:cs="Times New Roman"/>
        </w:rPr>
        <w:t>работы</w:t>
      </w:r>
      <w:r w:rsidRPr="00212073">
        <w:rPr>
          <w:rFonts w:ascii="Times New Roman" w:hAnsi="Times New Roman" w:cs="Times New Roman"/>
        </w:rPr>
        <w:t xml:space="preserve">, опубликованные за последние 5 лет в рецензируемых научных периодических изданиях, индексируемых в РИНЦ, SCOPUS, </w:t>
      </w:r>
      <w:proofErr w:type="spellStart"/>
      <w:r w:rsidRPr="00212073">
        <w:rPr>
          <w:rFonts w:ascii="Times New Roman" w:hAnsi="Times New Roman" w:cs="Times New Roman"/>
          <w:lang w:val="en-US"/>
        </w:rPr>
        <w:t>WoS</w:t>
      </w:r>
      <w:proofErr w:type="spellEnd"/>
      <w:r w:rsidRPr="00212073">
        <w:rPr>
          <w:rFonts w:ascii="Times New Roman" w:hAnsi="Times New Roman" w:cs="Times New Roman"/>
        </w:rPr>
        <w:t>. (при наличии необходимо указывать DOI идентификатор)</w:t>
      </w:r>
      <w:r w:rsidR="00AC1B34">
        <w:rPr>
          <w:rFonts w:ascii="Times New Roman" w:hAnsi="Times New Roman" w:cs="Times New Roman"/>
        </w:rPr>
        <w:t>;</w:t>
      </w:r>
      <w:proofErr w:type="gramEnd"/>
      <w:r w:rsidR="00AC1B34">
        <w:rPr>
          <w:rFonts w:ascii="Times New Roman" w:hAnsi="Times New Roman" w:cs="Times New Roman"/>
        </w:rPr>
        <w:t xml:space="preserve"> </w:t>
      </w:r>
      <w:r w:rsidR="00AC1B34" w:rsidRPr="00AC1B34">
        <w:rPr>
          <w:rFonts w:ascii="Times New Roman" w:hAnsi="Times New Roman" w:cs="Times New Roman"/>
          <w:b/>
        </w:rPr>
        <w:t xml:space="preserve">не более </w:t>
      </w:r>
      <w:r w:rsidR="00903BBE">
        <w:rPr>
          <w:rFonts w:ascii="Times New Roman" w:hAnsi="Times New Roman" w:cs="Times New Roman"/>
          <w:b/>
        </w:rPr>
        <w:t>25</w:t>
      </w:r>
      <w:r w:rsidR="00AC1B34" w:rsidRPr="00AC1B34">
        <w:rPr>
          <w:rFonts w:ascii="Times New Roman" w:hAnsi="Times New Roman" w:cs="Times New Roman"/>
          <w:b/>
        </w:rPr>
        <w:t>%</w:t>
      </w:r>
      <w:r w:rsidR="00AC1B34">
        <w:rPr>
          <w:rFonts w:ascii="Times New Roman" w:hAnsi="Times New Roman" w:cs="Times New Roman"/>
        </w:rPr>
        <w:t xml:space="preserve"> </w:t>
      </w:r>
      <w:proofErr w:type="gramStart"/>
      <w:r w:rsidR="00AC1B34">
        <w:rPr>
          <w:rFonts w:ascii="Times New Roman" w:hAnsi="Times New Roman" w:cs="Times New Roman"/>
        </w:rPr>
        <w:t>интернет-источники</w:t>
      </w:r>
      <w:proofErr w:type="gramEnd"/>
      <w:r w:rsidR="00AC1B34">
        <w:rPr>
          <w:rFonts w:ascii="Times New Roman" w:hAnsi="Times New Roman" w:cs="Times New Roman"/>
        </w:rPr>
        <w:t>, ГОСТы и др. не научная литература, остальные ссылки</w:t>
      </w:r>
      <w:r w:rsidR="00C645AF">
        <w:rPr>
          <w:rFonts w:ascii="Times New Roman" w:hAnsi="Times New Roman" w:cs="Times New Roman"/>
        </w:rPr>
        <w:t xml:space="preserve"> -</w:t>
      </w:r>
      <w:r w:rsidR="00AC1B34">
        <w:rPr>
          <w:rFonts w:ascii="Times New Roman" w:hAnsi="Times New Roman" w:cs="Times New Roman"/>
        </w:rPr>
        <w:t xml:space="preserve"> на научную литературу: статьи в рецензируемых научных журналах, сборниках научных трудов</w:t>
      </w:r>
      <w:r w:rsidR="002A77AF">
        <w:rPr>
          <w:rFonts w:ascii="Times New Roman" w:hAnsi="Times New Roman" w:cs="Times New Roman"/>
        </w:rPr>
        <w:t xml:space="preserve">, монографии, диссертации и др.; </w:t>
      </w:r>
      <w:r w:rsidR="002A77AF" w:rsidRPr="00AC1B34">
        <w:rPr>
          <w:rFonts w:ascii="Times New Roman" w:hAnsi="Times New Roman" w:cs="Times New Roman"/>
          <w:b/>
        </w:rPr>
        <w:t xml:space="preserve">не более </w:t>
      </w:r>
      <w:r w:rsidR="002A77AF">
        <w:rPr>
          <w:rFonts w:ascii="Times New Roman" w:hAnsi="Times New Roman" w:cs="Times New Roman"/>
          <w:b/>
        </w:rPr>
        <w:t>30</w:t>
      </w:r>
      <w:r w:rsidR="002A77AF" w:rsidRPr="00AC1B34">
        <w:rPr>
          <w:rFonts w:ascii="Times New Roman" w:hAnsi="Times New Roman" w:cs="Times New Roman"/>
          <w:b/>
        </w:rPr>
        <w:t>%</w:t>
      </w:r>
      <w:r w:rsidR="002A77AF">
        <w:rPr>
          <w:rFonts w:ascii="Times New Roman" w:hAnsi="Times New Roman" w:cs="Times New Roman"/>
          <w:b/>
        </w:rPr>
        <w:t xml:space="preserve"> </w:t>
      </w:r>
      <w:proofErr w:type="spellStart"/>
      <w:r w:rsidR="002A77AF" w:rsidRPr="002A77AF">
        <w:rPr>
          <w:rFonts w:ascii="Times New Roman" w:hAnsi="Times New Roman" w:cs="Times New Roman"/>
        </w:rPr>
        <w:t>самоцитирования</w:t>
      </w:r>
      <w:proofErr w:type="spellEnd"/>
      <w:r w:rsidR="002A77AF" w:rsidRPr="002A77AF">
        <w:rPr>
          <w:rFonts w:ascii="Times New Roman" w:hAnsi="Times New Roman" w:cs="Times New Roman"/>
        </w:rPr>
        <w:t>.</w:t>
      </w:r>
      <w:bookmarkStart w:id="1" w:name="_GoBack"/>
      <w:bookmarkEnd w:id="1"/>
    </w:p>
    <w:p w:rsidR="003A678E" w:rsidRPr="00212073" w:rsidRDefault="003A678E" w:rsidP="003A678E">
      <w:pPr>
        <w:spacing w:after="0" w:line="240" w:lineRule="auto"/>
        <w:ind w:firstLine="709"/>
        <w:jc w:val="both"/>
        <w:rPr>
          <w:rFonts w:ascii="Times New Roman" w:hAnsi="Times New Roman" w:cs="Times New Roman"/>
        </w:rPr>
      </w:pPr>
      <w:r w:rsidRPr="00502C44">
        <w:rPr>
          <w:rFonts w:ascii="Times New Roman" w:hAnsi="Times New Roman" w:cs="Times New Roman"/>
        </w:rPr>
        <w:t xml:space="preserve">Авторам </w:t>
      </w:r>
      <w:r>
        <w:rPr>
          <w:rFonts w:ascii="Times New Roman" w:hAnsi="Times New Roman" w:cs="Times New Roman"/>
        </w:rPr>
        <w:t>с</w:t>
      </w:r>
      <w:r w:rsidRPr="00502C44">
        <w:rPr>
          <w:rFonts w:ascii="Times New Roman" w:hAnsi="Times New Roman" w:cs="Times New Roman"/>
        </w:rPr>
        <w:t>ледует самостоятельно представить вариант библиографического списка на английском языке (References) по стандарту MLA.</w:t>
      </w:r>
    </w:p>
    <w:p w:rsidR="00D22E35" w:rsidRDefault="00D22E35" w:rsidP="00090723">
      <w:pPr>
        <w:spacing w:after="0" w:line="240" w:lineRule="auto"/>
        <w:ind w:firstLine="709"/>
        <w:jc w:val="both"/>
        <w:rPr>
          <w:rFonts w:ascii="Times New Roman" w:hAnsi="Times New Roman" w:cs="Times New Roman"/>
        </w:rPr>
      </w:pPr>
      <w:r>
        <w:rPr>
          <w:rFonts w:ascii="Times New Roman" w:hAnsi="Times New Roman" w:cs="Times New Roman"/>
          <w:b/>
          <w:i/>
        </w:rPr>
        <w:t xml:space="preserve">Оформление ссылок на список литературы. </w:t>
      </w:r>
      <w:r w:rsidRPr="00090723">
        <w:rPr>
          <w:rFonts w:ascii="Times New Roman" w:hAnsi="Times New Roman" w:cs="Times New Roman"/>
        </w:rPr>
        <w:t xml:space="preserve">Порядковый номер источника в тексте указывается в квадратных скобках. На все источники списка литературы должны быть указаны ссылки. </w:t>
      </w:r>
      <w:r w:rsidR="00D03863" w:rsidRPr="00090723">
        <w:rPr>
          <w:rFonts w:ascii="Times New Roman" w:hAnsi="Times New Roman" w:cs="Times New Roman"/>
        </w:rPr>
        <w:t xml:space="preserve">Например: </w:t>
      </w:r>
      <w:r w:rsidR="00090723" w:rsidRPr="00090723">
        <w:rPr>
          <w:rFonts w:ascii="Times New Roman" w:hAnsi="Times New Roman" w:cs="Times New Roman"/>
        </w:rPr>
        <w:t>в</w:t>
      </w:r>
      <w:r w:rsidR="00D03863" w:rsidRPr="00090723">
        <w:rPr>
          <w:rFonts w:ascii="Times New Roman" w:hAnsi="Times New Roman" w:cs="Times New Roman"/>
        </w:rPr>
        <w:t xml:space="preserve"> работе [1] рассматриваются</w:t>
      </w:r>
      <w:r w:rsidR="00090723">
        <w:rPr>
          <w:rFonts w:ascii="Times New Roman" w:hAnsi="Times New Roman" w:cs="Times New Roman"/>
        </w:rPr>
        <w:t>…</w:t>
      </w:r>
      <w:r w:rsidR="00090723" w:rsidRPr="00090723">
        <w:rPr>
          <w:rFonts w:ascii="Times New Roman" w:hAnsi="Times New Roman" w:cs="Times New Roman"/>
        </w:rPr>
        <w:t>.</w:t>
      </w:r>
      <w:r w:rsidR="00D03863" w:rsidRPr="00090723">
        <w:rPr>
          <w:rFonts w:ascii="Times New Roman" w:hAnsi="Times New Roman" w:cs="Times New Roman"/>
        </w:rPr>
        <w:t xml:space="preserve"> </w:t>
      </w:r>
      <w:r w:rsidR="00090723">
        <w:rPr>
          <w:rFonts w:ascii="Times New Roman" w:hAnsi="Times New Roman" w:cs="Times New Roman"/>
        </w:rPr>
        <w:t>Иванов А.А.</w:t>
      </w:r>
      <w:r w:rsidR="00090723" w:rsidRPr="00090723">
        <w:rPr>
          <w:rFonts w:ascii="Times New Roman" w:hAnsi="Times New Roman" w:cs="Times New Roman"/>
        </w:rPr>
        <w:t xml:space="preserve"> [2] </w:t>
      </w:r>
      <w:r w:rsidR="00D03863" w:rsidRPr="00090723">
        <w:rPr>
          <w:rFonts w:ascii="Times New Roman" w:hAnsi="Times New Roman" w:cs="Times New Roman"/>
        </w:rPr>
        <w:t xml:space="preserve">предложил </w:t>
      </w:r>
      <w:r w:rsidR="00090723">
        <w:rPr>
          <w:rFonts w:ascii="Times New Roman" w:hAnsi="Times New Roman" w:cs="Times New Roman"/>
        </w:rPr>
        <w:t>…</w:t>
      </w:r>
      <w:r w:rsidR="00090723" w:rsidRPr="00090723">
        <w:rPr>
          <w:rFonts w:ascii="Times New Roman" w:hAnsi="Times New Roman" w:cs="Times New Roman"/>
        </w:rPr>
        <w:t>,</w:t>
      </w:r>
      <w:r w:rsidR="00D03863" w:rsidRPr="00090723">
        <w:rPr>
          <w:rFonts w:ascii="Times New Roman" w:hAnsi="Times New Roman" w:cs="Times New Roman"/>
        </w:rPr>
        <w:t xml:space="preserve"> </w:t>
      </w:r>
      <w:r w:rsidR="00090723" w:rsidRPr="00090723">
        <w:rPr>
          <w:rFonts w:ascii="Times New Roman" w:hAnsi="Times New Roman" w:cs="Times New Roman"/>
        </w:rPr>
        <w:t xml:space="preserve">согласно </w:t>
      </w:r>
      <w:r w:rsidR="00D03863" w:rsidRPr="00090723">
        <w:rPr>
          <w:rFonts w:ascii="Times New Roman" w:hAnsi="Times New Roman" w:cs="Times New Roman"/>
        </w:rPr>
        <w:t>исследовани</w:t>
      </w:r>
      <w:r w:rsidR="00090723" w:rsidRPr="00090723">
        <w:rPr>
          <w:rFonts w:ascii="Times New Roman" w:hAnsi="Times New Roman" w:cs="Times New Roman"/>
        </w:rPr>
        <w:t>ям</w:t>
      </w:r>
      <w:r w:rsidR="00D03863" w:rsidRPr="00090723">
        <w:rPr>
          <w:rFonts w:ascii="Times New Roman" w:hAnsi="Times New Roman" w:cs="Times New Roman"/>
        </w:rPr>
        <w:t xml:space="preserve"> [</w:t>
      </w:r>
      <w:r w:rsidR="00090723" w:rsidRPr="00090723">
        <w:rPr>
          <w:rFonts w:ascii="Times New Roman" w:hAnsi="Times New Roman" w:cs="Times New Roman"/>
        </w:rPr>
        <w:t>3</w:t>
      </w:r>
      <w:r w:rsidR="00D03863" w:rsidRPr="00090723">
        <w:rPr>
          <w:rFonts w:ascii="Times New Roman" w:hAnsi="Times New Roman" w:cs="Times New Roman"/>
        </w:rPr>
        <w:t>]</w:t>
      </w:r>
      <w:r w:rsidR="00090723" w:rsidRPr="00090723">
        <w:rPr>
          <w:rFonts w:ascii="Times New Roman" w:hAnsi="Times New Roman" w:cs="Times New Roman"/>
        </w:rPr>
        <w:t>–[7]</w:t>
      </w:r>
      <w:r w:rsidR="00D03863" w:rsidRPr="00090723">
        <w:rPr>
          <w:rFonts w:ascii="Times New Roman" w:hAnsi="Times New Roman" w:cs="Times New Roman"/>
        </w:rPr>
        <w:t xml:space="preserve">  расчеты показали ...Недостатками метода [</w:t>
      </w:r>
      <w:r w:rsidR="00090723" w:rsidRPr="00090723">
        <w:rPr>
          <w:rFonts w:ascii="Times New Roman" w:hAnsi="Times New Roman" w:cs="Times New Roman"/>
        </w:rPr>
        <w:t>8</w:t>
      </w:r>
      <w:r w:rsidR="00D03863" w:rsidRPr="00090723">
        <w:rPr>
          <w:rFonts w:ascii="Times New Roman" w:hAnsi="Times New Roman" w:cs="Times New Roman"/>
        </w:rPr>
        <w:t>] являются ...Результаты, полученные в серии работ [5</w:t>
      </w:r>
      <w:r w:rsidR="00090723" w:rsidRPr="00090723">
        <w:rPr>
          <w:rFonts w:ascii="Times New Roman" w:hAnsi="Times New Roman" w:cs="Times New Roman"/>
        </w:rPr>
        <w:t>]</w:t>
      </w:r>
      <w:r w:rsidR="00D03863" w:rsidRPr="00090723">
        <w:rPr>
          <w:rFonts w:ascii="Times New Roman" w:hAnsi="Times New Roman" w:cs="Times New Roman"/>
        </w:rPr>
        <w:t>-</w:t>
      </w:r>
      <w:r w:rsidR="00090723" w:rsidRPr="00090723">
        <w:rPr>
          <w:rFonts w:ascii="Times New Roman" w:hAnsi="Times New Roman" w:cs="Times New Roman"/>
        </w:rPr>
        <w:t>[</w:t>
      </w:r>
      <w:r w:rsidR="00D03863" w:rsidRPr="00090723">
        <w:rPr>
          <w:rFonts w:ascii="Times New Roman" w:hAnsi="Times New Roman" w:cs="Times New Roman"/>
        </w:rPr>
        <w:t>7]</w:t>
      </w:r>
      <w:r w:rsidR="00090723" w:rsidRPr="00090723">
        <w:rPr>
          <w:rFonts w:ascii="Times New Roman" w:hAnsi="Times New Roman" w:cs="Times New Roman"/>
        </w:rPr>
        <w:t>,[9]</w:t>
      </w:r>
      <w:r w:rsidR="00D03863" w:rsidRPr="00090723">
        <w:rPr>
          <w:rFonts w:ascii="Times New Roman" w:hAnsi="Times New Roman" w:cs="Times New Roman"/>
        </w:rPr>
        <w:t xml:space="preserve"> имеют ограничения</w:t>
      </w:r>
      <w:r w:rsidR="00D30F35">
        <w:rPr>
          <w:rFonts w:ascii="Times New Roman" w:hAnsi="Times New Roman" w:cs="Times New Roman"/>
        </w:rPr>
        <w:t>….</w:t>
      </w:r>
    </w:p>
    <w:p w:rsidR="008311B3" w:rsidRDefault="008311B3" w:rsidP="00090723">
      <w:pPr>
        <w:spacing w:after="0" w:line="240" w:lineRule="auto"/>
        <w:ind w:firstLine="709"/>
        <w:jc w:val="both"/>
        <w:rPr>
          <w:rFonts w:ascii="Times New Roman" w:hAnsi="Times New Roman" w:cs="Times New Roman"/>
        </w:rPr>
      </w:pPr>
    </w:p>
    <w:p w:rsidR="008311B3" w:rsidRPr="008311B3" w:rsidRDefault="008311B3" w:rsidP="008311B3">
      <w:pPr>
        <w:spacing w:after="0" w:line="240" w:lineRule="auto"/>
        <w:ind w:left="709"/>
        <w:jc w:val="both"/>
        <w:rPr>
          <w:rFonts w:ascii="Times New Roman" w:eastAsia="Calibri" w:hAnsi="Times New Roman" w:cs="Times New Roman"/>
          <w:b/>
          <w:bCs/>
          <w:sz w:val="20"/>
          <w:szCs w:val="26"/>
        </w:rPr>
      </w:pPr>
      <w:r w:rsidRPr="008311B3">
        <w:rPr>
          <w:rFonts w:ascii="Times New Roman" w:eastAsia="Calibri" w:hAnsi="Times New Roman" w:cs="Times New Roman"/>
          <w:b/>
          <w:bCs/>
          <w:sz w:val="20"/>
          <w:szCs w:val="26"/>
        </w:rPr>
        <w:t>ИНФОРМАЦИЯ ОБ АВТОРАХ</w:t>
      </w:r>
      <w:r>
        <w:rPr>
          <w:rFonts w:ascii="Times New Roman" w:eastAsia="Calibri" w:hAnsi="Times New Roman" w:cs="Times New Roman"/>
          <w:b/>
          <w:bCs/>
          <w:sz w:val="20"/>
          <w:szCs w:val="26"/>
        </w:rPr>
        <w:t xml:space="preserve"> (</w:t>
      </w:r>
      <w:r w:rsidRPr="008311B3">
        <w:rPr>
          <w:rFonts w:ascii="Times New Roman" w:eastAsia="Calibri" w:hAnsi="Times New Roman" w:cs="Times New Roman"/>
          <w:b/>
          <w:bCs/>
          <w:i/>
          <w:sz w:val="20"/>
          <w:szCs w:val="26"/>
        </w:rPr>
        <w:t>заполняется на каждого автора</w:t>
      </w:r>
      <w:r>
        <w:rPr>
          <w:rFonts w:ascii="Times New Roman" w:eastAsia="Calibri" w:hAnsi="Times New Roman" w:cs="Times New Roman"/>
          <w:b/>
          <w:bCs/>
          <w:sz w:val="20"/>
          <w:szCs w:val="26"/>
        </w:rPr>
        <w:t>)</w:t>
      </w:r>
    </w:p>
    <w:p w:rsidR="008311B3" w:rsidRPr="008311B3" w:rsidRDefault="008311B3" w:rsidP="008311B3">
      <w:pPr>
        <w:spacing w:after="0" w:line="240" w:lineRule="auto"/>
        <w:ind w:left="709"/>
        <w:jc w:val="both"/>
        <w:rPr>
          <w:rFonts w:ascii="Times New Roman" w:eastAsia="Calibri" w:hAnsi="Times New Roman" w:cs="Times New Roman"/>
          <w:bCs/>
          <w:i/>
          <w:sz w:val="20"/>
          <w:szCs w:val="26"/>
        </w:rPr>
      </w:pPr>
      <w:r>
        <w:rPr>
          <w:rFonts w:ascii="Times New Roman" w:eastAsia="Calibri" w:hAnsi="Times New Roman" w:cs="Times New Roman"/>
          <w:b/>
          <w:bCs/>
          <w:sz w:val="20"/>
          <w:szCs w:val="26"/>
        </w:rPr>
        <w:t>ФИО полностью</w:t>
      </w:r>
      <w:r w:rsidRPr="008311B3">
        <w:rPr>
          <w:rFonts w:ascii="Times New Roman" w:eastAsia="Calibri" w:hAnsi="Times New Roman" w:cs="Times New Roman"/>
          <w:bCs/>
          <w:sz w:val="20"/>
          <w:szCs w:val="26"/>
        </w:rPr>
        <w:t xml:space="preserve"> — </w:t>
      </w:r>
      <w:r>
        <w:rPr>
          <w:rFonts w:ascii="Times New Roman" w:eastAsia="Calibri" w:hAnsi="Times New Roman" w:cs="Times New Roman"/>
          <w:bCs/>
          <w:sz w:val="20"/>
          <w:szCs w:val="26"/>
        </w:rPr>
        <w:t xml:space="preserve">ученая степень, ученое звание </w:t>
      </w:r>
      <w:r w:rsidRPr="008311B3">
        <w:rPr>
          <w:rFonts w:ascii="Times New Roman" w:eastAsia="Calibri" w:hAnsi="Times New Roman" w:cs="Times New Roman"/>
          <w:bCs/>
          <w:i/>
          <w:sz w:val="20"/>
          <w:szCs w:val="26"/>
        </w:rPr>
        <w:t>(при их отсутствии указывается должность)</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Cs/>
          <w:sz w:val="20"/>
          <w:szCs w:val="26"/>
        </w:rPr>
        <w:t>Место работы</w:t>
      </w:r>
      <w:r w:rsidR="00117BFC">
        <w:rPr>
          <w:rFonts w:ascii="Times New Roman" w:eastAsia="Calibri" w:hAnsi="Times New Roman" w:cs="Times New Roman"/>
          <w:bCs/>
          <w:sz w:val="20"/>
          <w:szCs w:val="26"/>
        </w:rPr>
        <w:t xml:space="preserve"> (в соответствии с Уставом)</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Cs/>
          <w:sz w:val="20"/>
          <w:szCs w:val="26"/>
        </w:rPr>
        <w:t>Юридический адрес в виде: индекс, страна, город, улица, дом/корпус</w:t>
      </w:r>
    </w:p>
    <w:p w:rsidR="008311B3" w:rsidRPr="00117BFC" w:rsidRDefault="008311B3" w:rsidP="008311B3">
      <w:pPr>
        <w:spacing w:after="0" w:line="240" w:lineRule="auto"/>
        <w:ind w:left="709"/>
        <w:jc w:val="both"/>
        <w:rPr>
          <w:rFonts w:ascii="Times New Roman" w:eastAsia="Calibri" w:hAnsi="Times New Roman" w:cs="Times New Roman"/>
          <w:bCs/>
          <w:sz w:val="20"/>
          <w:szCs w:val="26"/>
          <w:lang w:val="en-US"/>
        </w:rPr>
      </w:pPr>
      <w:proofErr w:type="gramStart"/>
      <w:r w:rsidRPr="008311B3">
        <w:rPr>
          <w:rFonts w:ascii="Times New Roman" w:eastAsia="Calibri" w:hAnsi="Times New Roman" w:cs="Times New Roman"/>
          <w:bCs/>
          <w:sz w:val="20"/>
          <w:szCs w:val="20"/>
          <w:lang w:val="en-US"/>
        </w:rPr>
        <w:t>e</w:t>
      </w:r>
      <w:r w:rsidRPr="00117BFC">
        <w:rPr>
          <w:rFonts w:ascii="Times New Roman" w:eastAsia="Calibri" w:hAnsi="Times New Roman" w:cs="Times New Roman"/>
          <w:bCs/>
          <w:sz w:val="20"/>
          <w:szCs w:val="20"/>
          <w:lang w:val="en-US"/>
        </w:rPr>
        <w:t>-</w:t>
      </w:r>
      <w:r w:rsidRPr="008311B3">
        <w:rPr>
          <w:rFonts w:ascii="Times New Roman" w:eastAsia="Calibri" w:hAnsi="Times New Roman" w:cs="Times New Roman"/>
          <w:bCs/>
          <w:sz w:val="20"/>
          <w:szCs w:val="20"/>
          <w:lang w:val="en-US"/>
        </w:rPr>
        <w:t>mail</w:t>
      </w:r>
      <w:proofErr w:type="gramEnd"/>
      <w:r w:rsidRPr="00117BFC">
        <w:rPr>
          <w:rFonts w:ascii="Times New Roman" w:eastAsia="Calibri" w:hAnsi="Times New Roman" w:cs="Times New Roman"/>
          <w:bCs/>
          <w:sz w:val="20"/>
          <w:szCs w:val="20"/>
          <w:lang w:val="en-US"/>
        </w:rPr>
        <w:t xml:space="preserve">: </w:t>
      </w:r>
      <w:r>
        <w:rPr>
          <w:rFonts w:ascii="Times New Roman" w:eastAsia="Calibri" w:hAnsi="Times New Roman" w:cs="Times New Roman"/>
          <w:bCs/>
          <w:i/>
          <w:sz w:val="20"/>
          <w:szCs w:val="26"/>
        </w:rPr>
        <w:t>курсивом</w:t>
      </w:r>
      <w:r w:rsidR="00117BFC" w:rsidRPr="002A77AF">
        <w:rPr>
          <w:rFonts w:ascii="Times New Roman" w:eastAsia="Calibri" w:hAnsi="Times New Roman" w:cs="Times New Roman"/>
          <w:bCs/>
          <w:i/>
          <w:sz w:val="20"/>
          <w:szCs w:val="26"/>
          <w:lang w:val="en-US"/>
        </w:rPr>
        <w:t xml:space="preserve"> </w:t>
      </w:r>
    </w:p>
    <w:p w:rsidR="008311B3" w:rsidRPr="008311B3" w:rsidRDefault="008311B3" w:rsidP="008311B3">
      <w:pPr>
        <w:spacing w:after="0" w:line="240" w:lineRule="auto"/>
        <w:ind w:left="709"/>
        <w:jc w:val="both"/>
        <w:rPr>
          <w:rFonts w:ascii="Times New Roman" w:eastAsia="Calibri" w:hAnsi="Times New Roman" w:cs="Times New Roman"/>
          <w:bCs/>
          <w:sz w:val="20"/>
          <w:szCs w:val="26"/>
          <w:lang w:val="en-US"/>
        </w:rPr>
      </w:pPr>
    </w:p>
    <w:p w:rsidR="008311B3" w:rsidRPr="008311B3" w:rsidRDefault="008311B3" w:rsidP="008311B3">
      <w:pPr>
        <w:spacing w:after="0" w:line="240" w:lineRule="auto"/>
        <w:ind w:left="709"/>
        <w:jc w:val="both"/>
        <w:rPr>
          <w:rFonts w:ascii="Times New Roman" w:eastAsia="Calibri" w:hAnsi="Times New Roman" w:cs="Times New Roman"/>
          <w:b/>
          <w:bCs/>
          <w:sz w:val="20"/>
          <w:szCs w:val="26"/>
          <w:lang w:val="en-US"/>
        </w:rPr>
      </w:pPr>
      <w:r w:rsidRPr="008311B3">
        <w:rPr>
          <w:rFonts w:ascii="Times New Roman" w:eastAsia="Calibri" w:hAnsi="Times New Roman" w:cs="Times New Roman"/>
          <w:b/>
          <w:bCs/>
          <w:sz w:val="20"/>
          <w:szCs w:val="26"/>
          <w:lang w:val="en-US"/>
        </w:rPr>
        <w:t>INFORMATION ABOUT THE AUTHORS</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
          <w:bCs/>
          <w:sz w:val="20"/>
          <w:szCs w:val="26"/>
        </w:rPr>
        <w:t>Фамилия</w:t>
      </w:r>
      <w:r w:rsidRPr="008311B3">
        <w:rPr>
          <w:rFonts w:ascii="Times New Roman" w:eastAsia="Calibri" w:hAnsi="Times New Roman" w:cs="Times New Roman"/>
          <w:b/>
          <w:bCs/>
          <w:sz w:val="20"/>
          <w:szCs w:val="26"/>
        </w:rPr>
        <w:t xml:space="preserve">, </w:t>
      </w:r>
      <w:r>
        <w:rPr>
          <w:rFonts w:ascii="Times New Roman" w:eastAsia="Calibri" w:hAnsi="Times New Roman" w:cs="Times New Roman"/>
          <w:b/>
          <w:bCs/>
          <w:sz w:val="20"/>
          <w:szCs w:val="26"/>
        </w:rPr>
        <w:t>Имя</w:t>
      </w:r>
      <w:r w:rsidRPr="008311B3">
        <w:rPr>
          <w:rFonts w:ascii="Times New Roman" w:eastAsia="Calibri" w:hAnsi="Times New Roman" w:cs="Times New Roman"/>
          <w:b/>
          <w:bCs/>
          <w:sz w:val="20"/>
          <w:szCs w:val="26"/>
        </w:rPr>
        <w:t xml:space="preserve"> </w:t>
      </w:r>
      <w:r>
        <w:rPr>
          <w:rFonts w:ascii="Times New Roman" w:eastAsia="Calibri" w:hAnsi="Times New Roman" w:cs="Times New Roman"/>
          <w:b/>
          <w:bCs/>
          <w:sz w:val="20"/>
          <w:szCs w:val="26"/>
        </w:rPr>
        <w:t>О</w:t>
      </w:r>
      <w:r w:rsidRPr="008311B3">
        <w:rPr>
          <w:rFonts w:ascii="Times New Roman" w:eastAsia="Calibri" w:hAnsi="Times New Roman" w:cs="Times New Roman"/>
          <w:b/>
          <w:bCs/>
          <w:sz w:val="20"/>
          <w:szCs w:val="26"/>
        </w:rPr>
        <w:t>.</w:t>
      </w:r>
      <w:r w:rsidRPr="008311B3">
        <w:rPr>
          <w:rFonts w:ascii="Times New Roman" w:eastAsia="Calibri" w:hAnsi="Times New Roman" w:cs="Times New Roman"/>
          <w:bCs/>
          <w:sz w:val="20"/>
          <w:szCs w:val="26"/>
        </w:rPr>
        <w:t xml:space="preserve"> —</w:t>
      </w:r>
      <w:r>
        <w:rPr>
          <w:rFonts w:ascii="Times New Roman" w:eastAsia="Calibri" w:hAnsi="Times New Roman" w:cs="Times New Roman"/>
          <w:bCs/>
          <w:sz w:val="20"/>
          <w:szCs w:val="26"/>
        </w:rPr>
        <w:t xml:space="preserve"> ученая степень, ученое звание на английском или должность</w:t>
      </w:r>
    </w:p>
    <w:p w:rsidR="00117BFC" w:rsidRPr="008311B3" w:rsidRDefault="00117BFC" w:rsidP="00117BFC">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Cs/>
          <w:sz w:val="20"/>
          <w:szCs w:val="26"/>
        </w:rPr>
        <w:lastRenderedPageBreak/>
        <w:t>Место работы (в соответствии с Уставом</w:t>
      </w:r>
      <w:r w:rsidR="00435B1C">
        <w:rPr>
          <w:rFonts w:ascii="Times New Roman" w:eastAsia="Calibri" w:hAnsi="Times New Roman" w:cs="Times New Roman"/>
          <w:bCs/>
          <w:sz w:val="20"/>
          <w:szCs w:val="26"/>
        </w:rPr>
        <w:t>, при отсутствии - транслитерацией</w:t>
      </w:r>
      <w:r>
        <w:rPr>
          <w:rFonts w:ascii="Times New Roman" w:eastAsia="Calibri" w:hAnsi="Times New Roman" w:cs="Times New Roman"/>
          <w:bCs/>
          <w:sz w:val="20"/>
          <w:szCs w:val="26"/>
        </w:rPr>
        <w:t>)</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r>
        <w:rPr>
          <w:rFonts w:ascii="Times New Roman" w:eastAsia="Calibri" w:hAnsi="Times New Roman" w:cs="Times New Roman"/>
          <w:bCs/>
          <w:sz w:val="20"/>
          <w:szCs w:val="26"/>
        </w:rPr>
        <w:t>Юридический адрес</w:t>
      </w:r>
      <w:r w:rsidRPr="008311B3">
        <w:rPr>
          <w:rFonts w:ascii="Times New Roman" w:eastAsia="Calibri" w:hAnsi="Times New Roman" w:cs="Times New Roman"/>
          <w:bCs/>
          <w:sz w:val="20"/>
          <w:szCs w:val="26"/>
        </w:rPr>
        <w:t xml:space="preserve"> </w:t>
      </w:r>
      <w:r>
        <w:rPr>
          <w:rFonts w:ascii="Times New Roman" w:eastAsia="Calibri" w:hAnsi="Times New Roman" w:cs="Times New Roman"/>
          <w:bCs/>
          <w:sz w:val="20"/>
          <w:szCs w:val="26"/>
        </w:rPr>
        <w:t>в</w:t>
      </w:r>
      <w:r w:rsidRPr="008311B3">
        <w:rPr>
          <w:rFonts w:ascii="Times New Roman" w:eastAsia="Calibri" w:hAnsi="Times New Roman" w:cs="Times New Roman"/>
          <w:bCs/>
          <w:sz w:val="20"/>
          <w:szCs w:val="26"/>
        </w:rPr>
        <w:t xml:space="preserve"> </w:t>
      </w:r>
      <w:r>
        <w:rPr>
          <w:rFonts w:ascii="Times New Roman" w:eastAsia="Calibri" w:hAnsi="Times New Roman" w:cs="Times New Roman"/>
          <w:bCs/>
          <w:sz w:val="20"/>
          <w:szCs w:val="26"/>
        </w:rPr>
        <w:t>виде</w:t>
      </w:r>
      <w:r w:rsidRPr="008311B3">
        <w:rPr>
          <w:rFonts w:ascii="Times New Roman" w:eastAsia="Calibri" w:hAnsi="Times New Roman" w:cs="Times New Roman"/>
          <w:bCs/>
          <w:sz w:val="20"/>
          <w:szCs w:val="26"/>
        </w:rPr>
        <w:t>:</w:t>
      </w:r>
      <w:r>
        <w:rPr>
          <w:rFonts w:ascii="Times New Roman" w:eastAsia="Calibri" w:hAnsi="Times New Roman" w:cs="Times New Roman"/>
          <w:bCs/>
          <w:sz w:val="20"/>
          <w:szCs w:val="26"/>
        </w:rPr>
        <w:t xml:space="preserve"> номер дома/корпус улица, город, индекс, страна</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proofErr w:type="gramStart"/>
      <w:r w:rsidRPr="008311B3">
        <w:rPr>
          <w:rFonts w:ascii="Times New Roman" w:eastAsia="Calibri" w:hAnsi="Times New Roman" w:cs="Times New Roman"/>
          <w:bCs/>
          <w:sz w:val="20"/>
          <w:szCs w:val="26"/>
          <w:lang w:val="en-US"/>
        </w:rPr>
        <w:t>e</w:t>
      </w:r>
      <w:r w:rsidRPr="00117BFC">
        <w:rPr>
          <w:rFonts w:ascii="Times New Roman" w:eastAsia="Calibri" w:hAnsi="Times New Roman" w:cs="Times New Roman"/>
          <w:bCs/>
          <w:sz w:val="20"/>
          <w:szCs w:val="26"/>
        </w:rPr>
        <w:t>-</w:t>
      </w:r>
      <w:r w:rsidRPr="008311B3">
        <w:rPr>
          <w:rFonts w:ascii="Times New Roman" w:eastAsia="Calibri" w:hAnsi="Times New Roman" w:cs="Times New Roman"/>
          <w:bCs/>
          <w:sz w:val="20"/>
          <w:szCs w:val="26"/>
          <w:lang w:val="en-US"/>
        </w:rPr>
        <w:t>mail</w:t>
      </w:r>
      <w:proofErr w:type="gramEnd"/>
      <w:r w:rsidRPr="00117BFC">
        <w:rPr>
          <w:rFonts w:ascii="Times New Roman" w:eastAsia="Calibri" w:hAnsi="Times New Roman" w:cs="Times New Roman"/>
          <w:bCs/>
          <w:sz w:val="20"/>
          <w:szCs w:val="26"/>
        </w:rPr>
        <w:t xml:space="preserve">: </w:t>
      </w:r>
      <w:r>
        <w:rPr>
          <w:rFonts w:ascii="Times New Roman" w:eastAsia="Calibri" w:hAnsi="Times New Roman" w:cs="Times New Roman"/>
          <w:bCs/>
          <w:i/>
          <w:sz w:val="20"/>
          <w:szCs w:val="26"/>
        </w:rPr>
        <w:t>курсивом</w:t>
      </w:r>
    </w:p>
    <w:p w:rsidR="008311B3" w:rsidRDefault="008311B3" w:rsidP="008311B3">
      <w:pPr>
        <w:spacing w:after="0" w:line="240" w:lineRule="auto"/>
        <w:ind w:left="709"/>
        <w:jc w:val="both"/>
        <w:rPr>
          <w:rFonts w:ascii="Times New Roman" w:eastAsia="Calibri" w:hAnsi="Times New Roman" w:cs="Times New Roman"/>
          <w:bCs/>
          <w:i/>
          <w:sz w:val="20"/>
          <w:szCs w:val="26"/>
        </w:rPr>
      </w:pPr>
    </w:p>
    <w:p w:rsidR="008311B3" w:rsidRPr="008311B3" w:rsidRDefault="008311B3" w:rsidP="008311B3">
      <w:pPr>
        <w:spacing w:after="0" w:line="240" w:lineRule="auto"/>
        <w:ind w:left="709"/>
        <w:jc w:val="both"/>
        <w:rPr>
          <w:rFonts w:ascii="Times New Roman" w:eastAsia="Calibri" w:hAnsi="Times New Roman" w:cs="Times New Roman"/>
          <w:bCs/>
          <w:i/>
          <w:sz w:val="20"/>
          <w:szCs w:val="26"/>
        </w:rPr>
      </w:pPr>
      <w:r w:rsidRPr="008311B3">
        <w:rPr>
          <w:rFonts w:ascii="Times New Roman" w:eastAsia="Calibri" w:hAnsi="Times New Roman" w:cs="Times New Roman"/>
          <w:bCs/>
          <w:i/>
          <w:sz w:val="20"/>
          <w:szCs w:val="26"/>
        </w:rPr>
        <w:t>Также необходимо указать телефонный номер контактного лица по статье</w:t>
      </w:r>
      <w:r w:rsidR="00117BFC">
        <w:rPr>
          <w:rFonts w:ascii="Times New Roman" w:eastAsia="Calibri" w:hAnsi="Times New Roman" w:cs="Times New Roman"/>
          <w:bCs/>
          <w:i/>
          <w:sz w:val="20"/>
          <w:szCs w:val="26"/>
        </w:rPr>
        <w:t xml:space="preserve"> (не публикуется)</w:t>
      </w:r>
    </w:p>
    <w:p w:rsidR="008311B3" w:rsidRPr="008311B3" w:rsidRDefault="008311B3" w:rsidP="008311B3">
      <w:pPr>
        <w:spacing w:after="0" w:line="240" w:lineRule="auto"/>
        <w:ind w:left="709"/>
        <w:jc w:val="both"/>
        <w:rPr>
          <w:rFonts w:ascii="Times New Roman" w:eastAsia="Calibri" w:hAnsi="Times New Roman" w:cs="Times New Roman"/>
          <w:bCs/>
          <w:sz w:val="20"/>
          <w:szCs w:val="26"/>
        </w:rPr>
      </w:pPr>
    </w:p>
    <w:p w:rsidR="008311B3" w:rsidRPr="008311B3" w:rsidRDefault="008311B3" w:rsidP="008311B3">
      <w:pPr>
        <w:spacing w:after="0" w:line="240" w:lineRule="auto"/>
        <w:ind w:firstLine="709"/>
        <w:jc w:val="right"/>
        <w:rPr>
          <w:rFonts w:ascii="Times New Roman" w:eastAsia="Calibri" w:hAnsi="Times New Roman" w:cs="Times New Roman"/>
          <w:i/>
          <w:color w:val="FF0000"/>
          <w:sz w:val="20"/>
          <w:szCs w:val="20"/>
        </w:rPr>
      </w:pPr>
      <w:r w:rsidRPr="008311B3">
        <w:rPr>
          <w:rFonts w:ascii="Times New Roman" w:eastAsia="Calibri" w:hAnsi="Times New Roman" w:cs="Times New Roman"/>
          <w:i/>
          <w:sz w:val="20"/>
          <w:szCs w:val="20"/>
        </w:rPr>
        <w:t xml:space="preserve">Статья поступила в редакцию </w:t>
      </w:r>
      <w:r w:rsidRPr="008311B3">
        <w:rPr>
          <w:rFonts w:ascii="Times New Roman" w:eastAsia="Calibri" w:hAnsi="Times New Roman" w:cs="Times New Roman"/>
          <w:i/>
          <w:color w:val="FF0000"/>
          <w:sz w:val="20"/>
          <w:szCs w:val="20"/>
        </w:rPr>
        <w:t>(не указывается)</w:t>
      </w:r>
    </w:p>
    <w:p w:rsidR="008311B3" w:rsidRPr="008311B3" w:rsidRDefault="008311B3" w:rsidP="008311B3">
      <w:pPr>
        <w:spacing w:after="0" w:line="240" w:lineRule="auto"/>
        <w:ind w:firstLine="709"/>
        <w:jc w:val="right"/>
        <w:rPr>
          <w:rFonts w:ascii="Times New Roman" w:eastAsia="Calibri" w:hAnsi="Times New Roman" w:cs="Times New Roman"/>
          <w:i/>
          <w:sz w:val="20"/>
          <w:szCs w:val="20"/>
        </w:rPr>
      </w:pPr>
      <w:r w:rsidRPr="008311B3">
        <w:rPr>
          <w:rFonts w:ascii="Times New Roman" w:eastAsia="Calibri" w:hAnsi="Times New Roman" w:cs="Times New Roman"/>
          <w:i/>
          <w:sz w:val="20"/>
          <w:szCs w:val="20"/>
          <w:lang w:val="en-US"/>
        </w:rPr>
        <w:t>Received</w:t>
      </w:r>
      <w:r w:rsidRPr="00117BFC">
        <w:rPr>
          <w:rFonts w:ascii="Times New Roman" w:eastAsia="Calibri" w:hAnsi="Times New Roman" w:cs="Times New Roman"/>
          <w:i/>
          <w:sz w:val="20"/>
          <w:szCs w:val="20"/>
        </w:rPr>
        <w:t xml:space="preserve">: </w:t>
      </w:r>
      <w:r w:rsidRPr="008311B3">
        <w:rPr>
          <w:rFonts w:ascii="Times New Roman" w:eastAsia="Calibri" w:hAnsi="Times New Roman" w:cs="Times New Roman"/>
          <w:i/>
          <w:color w:val="FF0000"/>
          <w:sz w:val="20"/>
          <w:szCs w:val="20"/>
        </w:rPr>
        <w:t>(не указывается)</w:t>
      </w:r>
    </w:p>
    <w:p w:rsidR="008311B3" w:rsidRDefault="008311B3" w:rsidP="00090723">
      <w:pPr>
        <w:spacing w:after="0" w:line="240" w:lineRule="auto"/>
        <w:ind w:firstLine="709"/>
        <w:jc w:val="both"/>
        <w:rPr>
          <w:rFonts w:ascii="Times New Roman" w:hAnsi="Times New Roman" w:cs="Times New Roman"/>
        </w:rPr>
      </w:pPr>
    </w:p>
    <w:p w:rsidR="008311B3" w:rsidRDefault="008311B3" w:rsidP="00090723">
      <w:pPr>
        <w:spacing w:after="0" w:line="240" w:lineRule="auto"/>
        <w:ind w:firstLine="709"/>
        <w:jc w:val="both"/>
        <w:rPr>
          <w:rFonts w:ascii="Times New Roman" w:hAnsi="Times New Roman" w:cs="Times New Roman"/>
        </w:rPr>
      </w:pPr>
    </w:p>
    <w:p w:rsidR="00212073" w:rsidRDefault="00212073" w:rsidP="00CD3081">
      <w:pPr>
        <w:tabs>
          <w:tab w:val="left" w:pos="1418"/>
        </w:tabs>
        <w:spacing w:after="0" w:line="240" w:lineRule="auto"/>
        <w:ind w:firstLine="709"/>
        <w:jc w:val="both"/>
        <w:rPr>
          <w:rFonts w:ascii="Times New Roman" w:hAnsi="Times New Roman" w:cs="Times New Roman"/>
          <w:shd w:val="clear" w:color="auto" w:fill="FFFFFF"/>
        </w:rPr>
      </w:pPr>
    </w:p>
    <w:p w:rsidR="005A2DF0" w:rsidRPr="005A2DF0" w:rsidRDefault="005A2DF0" w:rsidP="00502C44">
      <w:pPr>
        <w:pStyle w:val="a4"/>
        <w:shd w:val="clear" w:color="auto" w:fill="FFFFFF"/>
        <w:spacing w:before="0" w:beforeAutospacing="0" w:after="0" w:afterAutospacing="0"/>
        <w:jc w:val="center"/>
        <w:rPr>
          <w:sz w:val="22"/>
          <w:szCs w:val="22"/>
        </w:rPr>
      </w:pPr>
      <w:r w:rsidRPr="005A2DF0">
        <w:rPr>
          <w:b/>
          <w:bCs/>
          <w:sz w:val="22"/>
          <w:szCs w:val="22"/>
        </w:rPr>
        <w:t>МЕТОДИЧЕСКИЕ РЕК</w:t>
      </w:r>
      <w:r w:rsidR="00502C44">
        <w:rPr>
          <w:b/>
          <w:bCs/>
          <w:sz w:val="22"/>
          <w:szCs w:val="22"/>
        </w:rPr>
        <w:t>ОМЕНДАЦИИ ПО ОФОРМЛЕНИЮ СТАТЬИ</w:t>
      </w:r>
    </w:p>
    <w:p w:rsidR="00502C44" w:rsidRPr="00502C44" w:rsidRDefault="005A2DF0" w:rsidP="00502C44">
      <w:pPr>
        <w:pStyle w:val="a4"/>
        <w:shd w:val="clear" w:color="auto" w:fill="FFFFFF"/>
        <w:spacing w:before="0" w:beforeAutospacing="0" w:after="0" w:afterAutospacing="0"/>
        <w:jc w:val="center"/>
        <w:rPr>
          <w:color w:val="1A171B"/>
          <w:sz w:val="22"/>
          <w:szCs w:val="22"/>
        </w:rPr>
      </w:pPr>
      <w:r w:rsidRPr="00502C44">
        <w:rPr>
          <w:sz w:val="22"/>
          <w:szCs w:val="22"/>
        </w:rPr>
        <w:t>разработаны О.В. Кирилловой, к.т.н.,</w:t>
      </w:r>
      <w:r w:rsidR="00AB4856" w:rsidRPr="00502C44">
        <w:rPr>
          <w:sz w:val="22"/>
          <w:szCs w:val="22"/>
        </w:rPr>
        <w:t xml:space="preserve"> </w:t>
      </w:r>
      <w:r w:rsidRPr="00502C44">
        <w:rPr>
          <w:sz w:val="22"/>
          <w:szCs w:val="22"/>
        </w:rPr>
        <w:t>членом Экспертного совета (CSAB) БД SCOPUS</w:t>
      </w:r>
      <w:r w:rsidR="00502C44" w:rsidRPr="00502C44">
        <w:rPr>
          <w:sz w:val="22"/>
          <w:szCs w:val="22"/>
        </w:rPr>
        <w:t xml:space="preserve">, </w:t>
      </w:r>
      <w:r w:rsidR="00502C44" w:rsidRPr="00502C44">
        <w:rPr>
          <w:color w:val="1A171B"/>
          <w:sz w:val="22"/>
          <w:szCs w:val="22"/>
        </w:rPr>
        <w:t xml:space="preserve">представитель локального Российского экспертного совета в CSAB; </w:t>
      </w:r>
    </w:p>
    <w:p w:rsidR="00502C44" w:rsidRDefault="00502C44" w:rsidP="00502C44">
      <w:pPr>
        <w:pStyle w:val="a4"/>
        <w:shd w:val="clear" w:color="auto" w:fill="FFFFFF"/>
        <w:spacing w:before="0" w:beforeAutospacing="0" w:after="0" w:afterAutospacing="0"/>
        <w:jc w:val="center"/>
        <w:rPr>
          <w:sz w:val="22"/>
          <w:szCs w:val="22"/>
        </w:rPr>
      </w:pPr>
      <w:r w:rsidRPr="00502C44">
        <w:rPr>
          <w:color w:val="1A171B"/>
          <w:sz w:val="22"/>
          <w:szCs w:val="22"/>
        </w:rPr>
        <w:t>президент Ассоциации научных редакторов и издателей</w:t>
      </w:r>
    </w:p>
    <w:p w:rsidR="00502C44" w:rsidRPr="00502C44" w:rsidRDefault="00502C44" w:rsidP="00502C44">
      <w:pPr>
        <w:pStyle w:val="a4"/>
        <w:shd w:val="clear" w:color="auto" w:fill="FFFFFF"/>
        <w:spacing w:before="0" w:beforeAutospacing="0" w:after="0" w:afterAutospacing="0"/>
        <w:jc w:val="center"/>
        <w:rPr>
          <w:sz w:val="22"/>
          <w:szCs w:val="22"/>
        </w:rPr>
      </w:pPr>
    </w:p>
    <w:p w:rsidR="001B0612" w:rsidRPr="001B0612" w:rsidRDefault="005A2DF0" w:rsidP="00CD3081">
      <w:pPr>
        <w:tabs>
          <w:tab w:val="left" w:pos="1418"/>
        </w:tabs>
        <w:spacing w:after="0" w:line="240" w:lineRule="auto"/>
        <w:ind w:firstLine="709"/>
        <w:jc w:val="both"/>
        <w:rPr>
          <w:rFonts w:ascii="Times New Roman" w:hAnsi="Times New Roman" w:cs="Times New Roman"/>
        </w:rPr>
      </w:pPr>
      <w:r w:rsidRPr="005A2DF0">
        <w:rPr>
          <w:rFonts w:ascii="Times New Roman" w:hAnsi="Times New Roman" w:cs="Times New Roman"/>
          <w:b/>
        </w:rPr>
        <w:t>Аннотация.</w:t>
      </w:r>
      <w:r>
        <w:rPr>
          <w:rFonts w:ascii="Times New Roman" w:hAnsi="Times New Roman" w:cs="Times New Roman"/>
          <w:b/>
          <w:i/>
        </w:rPr>
        <w:t xml:space="preserve"> </w:t>
      </w:r>
      <w:r w:rsidR="001B0612" w:rsidRPr="001B0612">
        <w:rPr>
          <w:rFonts w:ascii="Times New Roman" w:hAnsi="Times New Roman" w:cs="Times New Roman"/>
        </w:rPr>
        <w:t>В аннотации необходимо указать, что ново</w:t>
      </w:r>
      <w:r w:rsidR="00A84FB1">
        <w:rPr>
          <w:rFonts w:ascii="Times New Roman" w:hAnsi="Times New Roman" w:cs="Times New Roman"/>
        </w:rPr>
        <w:t>е</w:t>
      </w:r>
      <w:r w:rsidR="001B0612" w:rsidRPr="001B0612">
        <w:rPr>
          <w:rFonts w:ascii="Times New Roman" w:hAnsi="Times New Roman" w:cs="Times New Roman"/>
        </w:rPr>
        <w:t xml:space="preserve"> несет в себе научная статья в сравнении с другими, родственными по тематике и целевому назначению. Аннотация должна быть: </w:t>
      </w:r>
    </w:p>
    <w:p w:rsidR="001B0612" w:rsidRPr="001B0612" w:rsidRDefault="001B0612" w:rsidP="00CD3081">
      <w:pPr>
        <w:pStyle w:val="a6"/>
        <w:numPr>
          <w:ilvl w:val="0"/>
          <w:numId w:val="8"/>
        </w:numPr>
        <w:tabs>
          <w:tab w:val="left" w:pos="1134"/>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информативной (не содержать общих слов); </w:t>
      </w:r>
    </w:p>
    <w:p w:rsidR="001B0612" w:rsidRPr="001B0612" w:rsidRDefault="001B0612" w:rsidP="00CD3081">
      <w:pPr>
        <w:pStyle w:val="a6"/>
        <w:numPr>
          <w:ilvl w:val="0"/>
          <w:numId w:val="8"/>
        </w:numPr>
        <w:tabs>
          <w:tab w:val="left" w:pos="1134"/>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содержательной (отражать основное содержание статьи и результаты исследований); </w:t>
      </w:r>
    </w:p>
    <w:p w:rsidR="001B0612" w:rsidRPr="001B0612" w:rsidRDefault="001B0612" w:rsidP="00CD3081">
      <w:pPr>
        <w:pStyle w:val="a6"/>
        <w:numPr>
          <w:ilvl w:val="0"/>
          <w:numId w:val="8"/>
        </w:numPr>
        <w:tabs>
          <w:tab w:val="left" w:pos="1134"/>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структурированной (следовать логике описания результатов в статье); </w:t>
      </w:r>
    </w:p>
    <w:p w:rsidR="001B0612" w:rsidRPr="001B0612" w:rsidRDefault="001B0612" w:rsidP="00CD3081">
      <w:pPr>
        <w:pStyle w:val="a6"/>
        <w:tabs>
          <w:tab w:val="left" w:pos="1418"/>
        </w:tabs>
        <w:spacing w:after="0" w:line="240" w:lineRule="auto"/>
        <w:ind w:left="0" w:firstLine="709"/>
        <w:jc w:val="both"/>
        <w:rPr>
          <w:rFonts w:ascii="Times New Roman" w:hAnsi="Times New Roman" w:cs="Times New Roman"/>
        </w:rPr>
      </w:pPr>
      <w:r w:rsidRPr="001B0612">
        <w:rPr>
          <w:rFonts w:ascii="Times New Roman" w:hAnsi="Times New Roman" w:cs="Times New Roman"/>
        </w:rPr>
        <w:t>Аннотация готовится после завершения статьи, когда текст написан полностью. Удобно писать структурированную аннотацию по структурированной статье, выбирая из каждого раздела самые важные сведения, которые в совокупности составят полное представление о содержании материала и позволят найти статью по основным терминам, включенным в аннотацию.  В аннотацию не допускается включать ссылки на источники из полного текста, а также аббревиатуры, которые раскрываются только в полном тексте. Аббревиатуры и сокращения в аннотации должны быть раскрыты.  Необходимо понимать, что аннотация является основным и первоначальным источником информации о статье. Включенная вместе с другими метаданными во все ресурсы и в Интернет (на сайте журнала, в информационных системах и т.д.), она «живет своей жизнью», отдельно от статьи, равно как и сама статья может существовать отдельно от журнала. Поэтому важно, чтобы аннотация вместе с другими метаданными давала возможность найти статью по более полному набору данных и ключевых слов (терминов, понятий), характеризирующих ее содержание.</w:t>
      </w:r>
    </w:p>
    <w:p w:rsidR="00AF682A" w:rsidRPr="001B0612" w:rsidRDefault="00AF682A" w:rsidP="00143924">
      <w:pPr>
        <w:pStyle w:val="a6"/>
        <w:tabs>
          <w:tab w:val="left" w:pos="993"/>
          <w:tab w:val="left" w:pos="1418"/>
        </w:tabs>
        <w:spacing w:after="120" w:line="240" w:lineRule="auto"/>
        <w:ind w:left="0" w:firstLine="709"/>
        <w:jc w:val="both"/>
        <w:rPr>
          <w:rFonts w:ascii="Times New Roman" w:hAnsi="Times New Roman" w:cs="Times New Roman"/>
        </w:rPr>
      </w:pPr>
      <w:r w:rsidRPr="005A2DF0">
        <w:rPr>
          <w:rFonts w:ascii="Times New Roman" w:hAnsi="Times New Roman" w:cs="Times New Roman"/>
          <w:b/>
        </w:rPr>
        <w:t>Ключевые слова</w:t>
      </w:r>
      <w:r w:rsidRPr="001B0612">
        <w:rPr>
          <w:rFonts w:ascii="Times New Roman" w:hAnsi="Times New Roman" w:cs="Times New Roman"/>
        </w:rPr>
        <w:t xml:space="preserve"> являются перечнем основных понятий и категорий, служащих для описания исследуемой проблемы, служат ориентиром для читателя и используются для поиска статей в электронных базах, поэтому должны отражать дисциплину (область науки, в рамках которой написана статья), тему, цель и объект исследования.</w:t>
      </w:r>
    </w:p>
    <w:p w:rsidR="00E030A6" w:rsidRPr="001B0612" w:rsidRDefault="00AF682A" w:rsidP="00143924">
      <w:pPr>
        <w:pStyle w:val="a6"/>
        <w:tabs>
          <w:tab w:val="left" w:pos="993"/>
          <w:tab w:val="left" w:pos="1418"/>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Основные принципы подбора ключевых слов:  </w:t>
      </w:r>
    </w:p>
    <w:p w:rsidR="00E030A6" w:rsidRPr="001B0612" w:rsidRDefault="00AF682A" w:rsidP="00143924">
      <w:pPr>
        <w:pStyle w:val="a6"/>
        <w:numPr>
          <w:ilvl w:val="0"/>
          <w:numId w:val="9"/>
        </w:numPr>
        <w:tabs>
          <w:tab w:val="left" w:pos="993"/>
          <w:tab w:val="left" w:pos="1418"/>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 применяйте базовые (общеупотребимые) термины вместе со специальными; </w:t>
      </w:r>
    </w:p>
    <w:p w:rsidR="00E030A6" w:rsidRPr="001B0612" w:rsidRDefault="00AF682A" w:rsidP="00143924">
      <w:pPr>
        <w:pStyle w:val="a6"/>
        <w:numPr>
          <w:ilvl w:val="0"/>
          <w:numId w:val="9"/>
        </w:numPr>
        <w:tabs>
          <w:tab w:val="left" w:pos="993"/>
          <w:tab w:val="left" w:pos="1418"/>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не используйте слишком сложные слова, слова в кавычках, слова с запятыми;  </w:t>
      </w:r>
    </w:p>
    <w:p w:rsidR="00AF682A" w:rsidRPr="001B0612" w:rsidRDefault="00AF682A" w:rsidP="00143924">
      <w:pPr>
        <w:pStyle w:val="a6"/>
        <w:numPr>
          <w:ilvl w:val="0"/>
          <w:numId w:val="9"/>
        </w:numPr>
        <w:tabs>
          <w:tab w:val="left" w:pos="993"/>
          <w:tab w:val="left" w:pos="1418"/>
        </w:tabs>
        <w:spacing w:after="0" w:line="240" w:lineRule="auto"/>
        <w:ind w:left="0" w:firstLine="709"/>
        <w:jc w:val="both"/>
        <w:rPr>
          <w:rFonts w:ascii="Times New Roman" w:hAnsi="Times New Roman" w:cs="Times New Roman"/>
        </w:rPr>
      </w:pPr>
      <w:r w:rsidRPr="001B0612">
        <w:rPr>
          <w:rFonts w:ascii="Times New Roman" w:hAnsi="Times New Roman" w:cs="Times New Roman"/>
        </w:rPr>
        <w:t>каждое ключевое слово — это самостоятельный элемент, они должны иметь собственное значение.</w:t>
      </w:r>
    </w:p>
    <w:p w:rsidR="005C7759" w:rsidRPr="005C7759" w:rsidRDefault="005C7759" w:rsidP="00143924">
      <w:pPr>
        <w:tabs>
          <w:tab w:val="left" w:pos="993"/>
        </w:tabs>
        <w:spacing w:after="0" w:line="240" w:lineRule="auto"/>
        <w:ind w:firstLine="709"/>
        <w:jc w:val="both"/>
        <w:rPr>
          <w:rFonts w:ascii="Times New Roman" w:hAnsi="Times New Roman" w:cs="Times New Roman"/>
          <w:b/>
          <w:i/>
        </w:rPr>
      </w:pPr>
    </w:p>
    <w:p w:rsidR="00E030A6" w:rsidRPr="001B0612" w:rsidRDefault="00E030A6" w:rsidP="00143924">
      <w:pPr>
        <w:tabs>
          <w:tab w:val="left" w:pos="993"/>
        </w:tabs>
        <w:spacing w:after="0" w:line="240" w:lineRule="auto"/>
        <w:ind w:firstLine="709"/>
        <w:jc w:val="both"/>
        <w:rPr>
          <w:rFonts w:ascii="Times New Roman" w:hAnsi="Times New Roman" w:cs="Times New Roman"/>
        </w:rPr>
      </w:pPr>
      <w:r w:rsidRPr="00341AD4">
        <w:rPr>
          <w:rFonts w:ascii="Times New Roman" w:hAnsi="Times New Roman" w:cs="Times New Roman"/>
          <w:b/>
        </w:rPr>
        <w:t>Введение (Introduction)</w:t>
      </w:r>
      <w:r w:rsidR="005A2DF0" w:rsidRPr="00341AD4">
        <w:rPr>
          <w:rFonts w:ascii="Times New Roman" w:hAnsi="Times New Roman" w:cs="Times New Roman"/>
          <w:b/>
        </w:rPr>
        <w:t>.</w:t>
      </w:r>
      <w:r w:rsidR="005A2DF0">
        <w:rPr>
          <w:rFonts w:ascii="Times New Roman" w:hAnsi="Times New Roman" w:cs="Times New Roman"/>
          <w:b/>
        </w:rPr>
        <w:t xml:space="preserve"> </w:t>
      </w:r>
      <w:r w:rsidR="005A2DF0" w:rsidRPr="001B0612">
        <w:rPr>
          <w:rFonts w:ascii="Times New Roman" w:hAnsi="Times New Roman" w:cs="Times New Roman"/>
        </w:rPr>
        <w:t xml:space="preserve">Важная </w:t>
      </w:r>
      <w:r w:rsidRPr="001B0612">
        <w:rPr>
          <w:rFonts w:ascii="Times New Roman" w:hAnsi="Times New Roman" w:cs="Times New Roman"/>
        </w:rPr>
        <w:t>часть статьи, от его содержания зависит дальнейший интерес читателя к тексту. Введение должно «захват</w:t>
      </w:r>
      <w:r w:rsidR="008E6D72" w:rsidRPr="001B0612">
        <w:rPr>
          <w:rFonts w:ascii="Times New Roman" w:hAnsi="Times New Roman" w:cs="Times New Roman"/>
        </w:rPr>
        <w:t xml:space="preserve">ить», заинтересовать читателя. </w:t>
      </w:r>
      <w:r w:rsidRPr="001B0612">
        <w:rPr>
          <w:rFonts w:ascii="Times New Roman" w:hAnsi="Times New Roman" w:cs="Times New Roman"/>
        </w:rPr>
        <w:t xml:space="preserve">В первом подразделе необходимо представить, частью какой более широкой проблемы является представляемое исследование. Второй подраздел посвящен обзору того, что и как было сделано </w:t>
      </w:r>
      <w:r w:rsidRPr="001B0612">
        <w:rPr>
          <w:rFonts w:ascii="Times New Roman" w:hAnsi="Times New Roman" w:cs="Times New Roman"/>
        </w:rPr>
        <w:lastRenderedPageBreak/>
        <w:t xml:space="preserve">другими исследователями в данной области. Основная часть подраздела содержит описание того, что опубликовано в статьях и книгах исследователей (и ваших собственных в том числе), если Вы на них опираетесь в представляемом исследовании. В третьем подразделе вы показываете читателю, что обзор литературы закончен, и описываете важную область, в которой:  </w:t>
      </w:r>
    </w:p>
    <w:p w:rsidR="008E6D72" w:rsidRPr="001B0612" w:rsidRDefault="00E030A6" w:rsidP="00143924">
      <w:pPr>
        <w:pStyle w:val="a6"/>
        <w:numPr>
          <w:ilvl w:val="0"/>
          <w:numId w:val="11"/>
        </w:numPr>
        <w:tabs>
          <w:tab w:val="left" w:pos="993"/>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исследования еще не проводились никем, потому что этот аспект проблемы был не замечен, пропущен или игнорирован;  </w:t>
      </w:r>
    </w:p>
    <w:p w:rsidR="008E6D72" w:rsidRPr="001B0612" w:rsidRDefault="00E030A6" w:rsidP="00143924">
      <w:pPr>
        <w:pStyle w:val="a6"/>
        <w:numPr>
          <w:ilvl w:val="0"/>
          <w:numId w:val="11"/>
        </w:numPr>
        <w:tabs>
          <w:tab w:val="left" w:pos="993"/>
        </w:tabs>
        <w:spacing w:after="0" w:line="240" w:lineRule="auto"/>
        <w:ind w:left="0" w:firstLine="709"/>
        <w:jc w:val="both"/>
        <w:rPr>
          <w:rFonts w:ascii="Times New Roman" w:hAnsi="Times New Roman" w:cs="Times New Roman"/>
        </w:rPr>
      </w:pPr>
      <w:r w:rsidRPr="001B0612">
        <w:rPr>
          <w:rFonts w:ascii="Times New Roman" w:hAnsi="Times New Roman" w:cs="Times New Roman"/>
        </w:rPr>
        <w:t xml:space="preserve">имеются противоречия или конфликты между результатами разных исследователей, гипотезами, выводами; </w:t>
      </w:r>
    </w:p>
    <w:p w:rsidR="00E030A6" w:rsidRPr="001B0612" w:rsidRDefault="00E030A6" w:rsidP="00143924">
      <w:pPr>
        <w:pStyle w:val="a6"/>
        <w:numPr>
          <w:ilvl w:val="0"/>
          <w:numId w:val="11"/>
        </w:numPr>
        <w:tabs>
          <w:tab w:val="left" w:pos="993"/>
        </w:tabs>
        <w:spacing w:after="0" w:line="240" w:lineRule="auto"/>
        <w:ind w:left="0" w:firstLine="709"/>
        <w:jc w:val="both"/>
        <w:rPr>
          <w:rFonts w:ascii="Times New Roman" w:hAnsi="Times New Roman" w:cs="Times New Roman"/>
        </w:rPr>
      </w:pPr>
      <w:r w:rsidRPr="001B0612">
        <w:rPr>
          <w:rFonts w:ascii="Times New Roman" w:hAnsi="Times New Roman" w:cs="Times New Roman"/>
        </w:rPr>
        <w:t>необходимо продолжить или расширить исследования, так как их было недостаточно. В четвертом подразделе формулируются цели и задачи исследования, которые зачастую переформулируются не один раз по мере того, как пишутся последующие разделы статьи: результаты и обсуждение.  Помимо вышеперечисленных подразделов, во Введении можно дать оценку важности проведенного исследования и кратко описать структуру публикации</w:t>
      </w:r>
    </w:p>
    <w:p w:rsidR="00E030A6" w:rsidRPr="001B0612" w:rsidRDefault="00E030A6" w:rsidP="00143924">
      <w:pPr>
        <w:spacing w:after="0" w:line="240" w:lineRule="auto"/>
        <w:ind w:firstLine="709"/>
        <w:rPr>
          <w:rFonts w:ascii="Times New Roman" w:hAnsi="Times New Roman" w:cs="Times New Roman"/>
        </w:rPr>
      </w:pPr>
    </w:p>
    <w:p w:rsidR="008E6D72" w:rsidRPr="001B0612" w:rsidRDefault="008E6D72" w:rsidP="00D70B14">
      <w:pPr>
        <w:spacing w:after="0" w:line="240" w:lineRule="auto"/>
        <w:ind w:firstLine="709"/>
        <w:jc w:val="both"/>
        <w:rPr>
          <w:rFonts w:ascii="Times New Roman" w:hAnsi="Times New Roman" w:cs="Times New Roman"/>
        </w:rPr>
      </w:pPr>
      <w:r w:rsidRPr="001B0612">
        <w:rPr>
          <w:rFonts w:ascii="Times New Roman" w:hAnsi="Times New Roman" w:cs="Times New Roman"/>
          <w:b/>
        </w:rPr>
        <w:t>Методы</w:t>
      </w:r>
      <w:r w:rsidRPr="005A2DF0">
        <w:rPr>
          <w:rFonts w:ascii="Times New Roman" w:hAnsi="Times New Roman" w:cs="Times New Roman"/>
          <w:b/>
          <w:lang w:val="en-US"/>
        </w:rPr>
        <w:t xml:space="preserve"> </w:t>
      </w:r>
      <w:r w:rsidRPr="001B0612">
        <w:rPr>
          <w:rFonts w:ascii="Times New Roman" w:hAnsi="Times New Roman" w:cs="Times New Roman"/>
          <w:b/>
        </w:rPr>
        <w:t>и</w:t>
      </w:r>
      <w:r w:rsidRPr="005A2DF0">
        <w:rPr>
          <w:rFonts w:ascii="Times New Roman" w:hAnsi="Times New Roman" w:cs="Times New Roman"/>
          <w:b/>
          <w:lang w:val="en-US"/>
        </w:rPr>
        <w:t xml:space="preserve"> </w:t>
      </w:r>
      <w:r w:rsidRPr="001B0612">
        <w:rPr>
          <w:rFonts w:ascii="Times New Roman" w:hAnsi="Times New Roman" w:cs="Times New Roman"/>
          <w:b/>
        </w:rPr>
        <w:t>Материалы</w:t>
      </w:r>
      <w:r w:rsidRPr="005A2DF0">
        <w:rPr>
          <w:rFonts w:ascii="Times New Roman" w:hAnsi="Times New Roman" w:cs="Times New Roman"/>
          <w:b/>
          <w:lang w:val="en-US"/>
        </w:rPr>
        <w:t xml:space="preserve"> (</w:t>
      </w:r>
      <w:r w:rsidRPr="001B0612">
        <w:rPr>
          <w:rFonts w:ascii="Times New Roman" w:hAnsi="Times New Roman" w:cs="Times New Roman"/>
          <w:b/>
          <w:lang w:val="en-US"/>
        </w:rPr>
        <w:t>Methods</w:t>
      </w:r>
      <w:r w:rsidRPr="005A2DF0">
        <w:rPr>
          <w:rFonts w:ascii="Times New Roman" w:hAnsi="Times New Roman" w:cs="Times New Roman"/>
          <w:b/>
          <w:lang w:val="en-US"/>
        </w:rPr>
        <w:t xml:space="preserve"> </w:t>
      </w:r>
      <w:r w:rsidRPr="001B0612">
        <w:rPr>
          <w:rFonts w:ascii="Times New Roman" w:hAnsi="Times New Roman" w:cs="Times New Roman"/>
          <w:b/>
          <w:lang w:val="en-US"/>
        </w:rPr>
        <w:t>and</w:t>
      </w:r>
      <w:r w:rsidRPr="005A2DF0">
        <w:rPr>
          <w:rFonts w:ascii="Times New Roman" w:hAnsi="Times New Roman" w:cs="Times New Roman"/>
          <w:b/>
          <w:lang w:val="en-US"/>
        </w:rPr>
        <w:t xml:space="preserve"> </w:t>
      </w:r>
      <w:r w:rsidRPr="001B0612">
        <w:rPr>
          <w:rFonts w:ascii="Times New Roman" w:hAnsi="Times New Roman" w:cs="Times New Roman"/>
          <w:b/>
          <w:lang w:val="en-US"/>
        </w:rPr>
        <w:t>Materials</w:t>
      </w:r>
      <w:r w:rsidRPr="005A2DF0">
        <w:rPr>
          <w:rFonts w:ascii="Times New Roman" w:hAnsi="Times New Roman" w:cs="Times New Roman"/>
          <w:b/>
          <w:lang w:val="en-US"/>
        </w:rPr>
        <w:t>)</w:t>
      </w:r>
      <w:r w:rsidR="005A2DF0" w:rsidRPr="005A2DF0">
        <w:rPr>
          <w:rFonts w:ascii="Times New Roman" w:hAnsi="Times New Roman" w:cs="Times New Roman"/>
          <w:b/>
          <w:lang w:val="en-US"/>
        </w:rPr>
        <w:t>.</w:t>
      </w:r>
      <w:r w:rsidR="00E22D4E" w:rsidRPr="005A2DF0">
        <w:rPr>
          <w:rFonts w:ascii="Times New Roman" w:hAnsi="Times New Roman" w:cs="Times New Roman"/>
          <w:b/>
          <w:lang w:val="en-US"/>
        </w:rPr>
        <w:t xml:space="preserve"> </w:t>
      </w:r>
      <w:r w:rsidRPr="001B0612">
        <w:rPr>
          <w:rFonts w:ascii="Times New Roman" w:hAnsi="Times New Roman" w:cs="Times New Roman"/>
        </w:rPr>
        <w:t xml:space="preserve">В этом разделе в деталях описываются методы, которые использовались для получения результатов. Обычно </w:t>
      </w:r>
      <w:r w:rsidR="0003712E" w:rsidRPr="001B0612">
        <w:rPr>
          <w:rFonts w:ascii="Times New Roman" w:hAnsi="Times New Roman" w:cs="Times New Roman"/>
        </w:rPr>
        <w:t>описывается</w:t>
      </w:r>
      <w:r w:rsidRPr="001B0612">
        <w:rPr>
          <w:rFonts w:ascii="Times New Roman" w:hAnsi="Times New Roman" w:cs="Times New Roman"/>
        </w:rPr>
        <w:t xml:space="preserve"> общая схема экспериментов/исследования, затем они представляются настолько подробно и с таким количеством деталей, чтобы любой компетентный специалист мог воспроизвести их, пользуясь лишь текстом статьи. При использовании стандартных методов и процедур лучше сделать ссылки на соответствующие источники, не забывая описать модификации стандартных методов, если таковые имелись. Если же используется собственный новый метод, который еще нигде ранее не публиковался, важно дать все необходимые детали. Описывайте устройство использованных приборов и аппаратов только если они нестандартные или отсутствуют в продаже, либо вы их изготовили сами. Избегайте прямого указания торговых названий приборов и реактивов, хотя давать в скобках название компании-производителя и номер модели вполне допустимо. Укажите, какие опасности </w:t>
      </w:r>
      <w:r w:rsidR="0003712E" w:rsidRPr="001B0612">
        <w:rPr>
          <w:rFonts w:ascii="Times New Roman" w:hAnsi="Times New Roman" w:cs="Times New Roman"/>
        </w:rPr>
        <w:t>могут возникнуть</w:t>
      </w:r>
      <w:r w:rsidRPr="001B0612">
        <w:rPr>
          <w:rFonts w:ascii="Times New Roman" w:hAnsi="Times New Roman" w:cs="Times New Roman"/>
        </w:rPr>
        <w:t xml:space="preserve"> при проведении данных экспериментов.  Процедуры обычно описывают в хронологическом порядке. В теоретической работе в разделе Theoretical Basis приводят математические выкладки с такой степенью подробности, чтобы можно было легко воспроизвести их и проверить правильность полученных результатов. Включите все необходимые данные, формулы, уравнения, назовите, какие преобразования над ними совершались. Статистические процедуры представляются очень кратко, поскольку в большинстве случаев используются либо хорошо известные способы статистического анализа, либо их модификации. Стандартные статистические процедуры просто называются, ссылка на источник нужна только, если используются необычные или модифицированные методы.</w:t>
      </w:r>
    </w:p>
    <w:p w:rsidR="00341AD4" w:rsidRDefault="00341AD4" w:rsidP="00D70B14">
      <w:pPr>
        <w:spacing w:after="0" w:line="240" w:lineRule="auto"/>
        <w:ind w:firstLine="709"/>
        <w:jc w:val="both"/>
        <w:rPr>
          <w:rFonts w:ascii="Times New Roman" w:hAnsi="Times New Roman" w:cs="Times New Roman"/>
          <w:b/>
          <w:highlight w:val="yellow"/>
        </w:rPr>
      </w:pPr>
    </w:p>
    <w:p w:rsidR="00447397" w:rsidRPr="00341AD4" w:rsidRDefault="00571563" w:rsidP="00D70B14">
      <w:pPr>
        <w:spacing w:after="0" w:line="240" w:lineRule="auto"/>
        <w:ind w:firstLine="709"/>
        <w:jc w:val="both"/>
        <w:rPr>
          <w:rFonts w:ascii="Times New Roman" w:hAnsi="Times New Roman" w:cs="Times New Roman"/>
        </w:rPr>
      </w:pPr>
      <w:r w:rsidRPr="00341AD4">
        <w:rPr>
          <w:rFonts w:ascii="Times New Roman" w:hAnsi="Times New Roman" w:cs="Times New Roman"/>
          <w:b/>
        </w:rPr>
        <w:t xml:space="preserve">Результаты (Results) </w:t>
      </w:r>
      <w:r w:rsidRPr="00341AD4">
        <w:rPr>
          <w:rFonts w:ascii="Times New Roman" w:hAnsi="Times New Roman" w:cs="Times New Roman"/>
        </w:rPr>
        <w:t>В этом разделе представлены экспериментальные или теоретические данные, полученные в ходе исследования</w:t>
      </w:r>
      <w:r w:rsidR="000E0492" w:rsidRPr="00341AD4">
        <w:rPr>
          <w:rFonts w:ascii="Times New Roman" w:hAnsi="Times New Roman" w:cs="Times New Roman"/>
        </w:rPr>
        <w:t xml:space="preserve"> в обработанном варианте: в виде таблиц, графиков, организационных или структурных диаграмм, уравнений, фотографий, рисунков</w:t>
      </w:r>
      <w:r w:rsidRPr="00341AD4">
        <w:rPr>
          <w:rFonts w:ascii="Times New Roman" w:hAnsi="Times New Roman" w:cs="Times New Roman"/>
        </w:rPr>
        <w:t>. В этом разделе приводятся только факты.</w:t>
      </w:r>
      <w:r w:rsidRPr="00341AD4">
        <w:rPr>
          <w:rFonts w:ascii="Times New Roman" w:hAnsi="Times New Roman" w:cs="Times New Roman"/>
          <w:b/>
        </w:rPr>
        <w:t xml:space="preserve"> </w:t>
      </w:r>
      <w:r w:rsidRPr="00341AD4">
        <w:rPr>
          <w:rFonts w:ascii="Times New Roman" w:hAnsi="Times New Roman" w:cs="Times New Roman"/>
        </w:rPr>
        <w:t>Если было получено много похожих зависимостей, представляемых в виде графиков, то прив</w:t>
      </w:r>
      <w:r w:rsidR="005A2DF0" w:rsidRPr="00341AD4">
        <w:rPr>
          <w:rFonts w:ascii="Times New Roman" w:hAnsi="Times New Roman" w:cs="Times New Roman"/>
        </w:rPr>
        <w:t>о</w:t>
      </w:r>
      <w:r w:rsidRPr="00341AD4">
        <w:rPr>
          <w:rFonts w:ascii="Times New Roman" w:hAnsi="Times New Roman" w:cs="Times New Roman"/>
        </w:rPr>
        <w:t>дит</w:t>
      </w:r>
      <w:r w:rsidR="005A2DF0" w:rsidRPr="00341AD4">
        <w:rPr>
          <w:rFonts w:ascii="Times New Roman" w:hAnsi="Times New Roman" w:cs="Times New Roman"/>
        </w:rPr>
        <w:t>ся</w:t>
      </w:r>
      <w:r w:rsidRPr="00341AD4">
        <w:rPr>
          <w:rFonts w:ascii="Times New Roman" w:hAnsi="Times New Roman" w:cs="Times New Roman"/>
        </w:rPr>
        <w:t xml:space="preserve"> только один типичный график, а данные об имеющихся количественных отличиях между ними, </w:t>
      </w:r>
      <w:r w:rsidR="005A2DF0" w:rsidRPr="00341AD4">
        <w:rPr>
          <w:rFonts w:ascii="Times New Roman" w:hAnsi="Times New Roman" w:cs="Times New Roman"/>
        </w:rPr>
        <w:t xml:space="preserve">рекомендуется </w:t>
      </w:r>
      <w:r w:rsidRPr="00341AD4">
        <w:rPr>
          <w:rFonts w:ascii="Times New Roman" w:hAnsi="Times New Roman" w:cs="Times New Roman"/>
        </w:rPr>
        <w:t>предста</w:t>
      </w:r>
      <w:r w:rsidR="005A2DF0" w:rsidRPr="00341AD4">
        <w:rPr>
          <w:rFonts w:ascii="Times New Roman" w:hAnsi="Times New Roman" w:cs="Times New Roman"/>
        </w:rPr>
        <w:t>влять</w:t>
      </w:r>
      <w:r w:rsidRPr="00341AD4">
        <w:rPr>
          <w:rFonts w:ascii="Times New Roman" w:hAnsi="Times New Roman" w:cs="Times New Roman"/>
        </w:rPr>
        <w:t xml:space="preserve"> в таблице.  Существует три способа представления результатов:  </w:t>
      </w:r>
    </w:p>
    <w:p w:rsidR="00447397" w:rsidRPr="001B0612" w:rsidRDefault="00447397" w:rsidP="00D70B14">
      <w:pPr>
        <w:spacing w:after="0" w:line="240" w:lineRule="auto"/>
        <w:ind w:firstLine="709"/>
        <w:jc w:val="both"/>
        <w:rPr>
          <w:rFonts w:ascii="Times New Roman" w:hAnsi="Times New Roman" w:cs="Times New Roman"/>
        </w:rPr>
      </w:pPr>
      <w:r w:rsidRPr="00341AD4">
        <w:rPr>
          <w:rFonts w:ascii="Times New Roman" w:hAnsi="Times New Roman" w:cs="Times New Roman"/>
        </w:rPr>
        <w:t>-</w:t>
      </w:r>
      <w:r w:rsidR="00571563" w:rsidRPr="00341AD4">
        <w:rPr>
          <w:rFonts w:ascii="Times New Roman" w:hAnsi="Times New Roman" w:cs="Times New Roman"/>
        </w:rPr>
        <w:t>текст (вербальное представление);</w:t>
      </w:r>
      <w:r w:rsidR="00571563" w:rsidRPr="001B0612">
        <w:rPr>
          <w:rFonts w:ascii="Times New Roman" w:hAnsi="Times New Roman" w:cs="Times New Roman"/>
        </w:rPr>
        <w:t xml:space="preserve">  </w:t>
      </w:r>
    </w:p>
    <w:p w:rsidR="00447397" w:rsidRPr="001B0612" w:rsidRDefault="00447397" w:rsidP="00D70B14">
      <w:pPr>
        <w:spacing w:after="0" w:line="240" w:lineRule="auto"/>
        <w:ind w:firstLine="709"/>
        <w:jc w:val="both"/>
        <w:rPr>
          <w:rFonts w:ascii="Times New Roman" w:hAnsi="Times New Roman" w:cs="Times New Roman"/>
        </w:rPr>
      </w:pPr>
      <w:r w:rsidRPr="001B0612">
        <w:rPr>
          <w:rFonts w:ascii="Times New Roman" w:hAnsi="Times New Roman" w:cs="Times New Roman"/>
        </w:rPr>
        <w:t>-</w:t>
      </w:r>
      <w:r w:rsidR="00571563" w:rsidRPr="001B0612">
        <w:rPr>
          <w:rFonts w:ascii="Times New Roman" w:hAnsi="Times New Roman" w:cs="Times New Roman"/>
        </w:rPr>
        <w:t xml:space="preserve">таблицы (полувербальное представление); </w:t>
      </w:r>
    </w:p>
    <w:p w:rsidR="00447397" w:rsidRPr="001B0612" w:rsidRDefault="00447397" w:rsidP="00D70B14">
      <w:pPr>
        <w:spacing w:after="0" w:line="240" w:lineRule="auto"/>
        <w:ind w:firstLine="709"/>
        <w:jc w:val="both"/>
        <w:rPr>
          <w:rFonts w:ascii="Times New Roman" w:hAnsi="Times New Roman" w:cs="Times New Roman"/>
        </w:rPr>
      </w:pPr>
      <w:r w:rsidRPr="001B0612">
        <w:rPr>
          <w:rFonts w:ascii="Times New Roman" w:hAnsi="Times New Roman" w:cs="Times New Roman"/>
        </w:rPr>
        <w:t xml:space="preserve">- </w:t>
      </w:r>
      <w:r w:rsidR="00571563" w:rsidRPr="001B0612">
        <w:rPr>
          <w:rFonts w:ascii="Times New Roman" w:hAnsi="Times New Roman" w:cs="Times New Roman"/>
        </w:rPr>
        <w:t xml:space="preserve">рисунки: диаграммы, графики, изображения (визуальное представление). </w:t>
      </w:r>
    </w:p>
    <w:p w:rsidR="00571563" w:rsidRPr="001B0612" w:rsidRDefault="00571563" w:rsidP="00D70B14">
      <w:pPr>
        <w:spacing w:after="0" w:line="240" w:lineRule="auto"/>
        <w:ind w:firstLine="709"/>
        <w:jc w:val="both"/>
        <w:rPr>
          <w:rFonts w:ascii="Times New Roman" w:hAnsi="Times New Roman" w:cs="Times New Roman"/>
        </w:rPr>
      </w:pPr>
      <w:r w:rsidRPr="001B0612">
        <w:rPr>
          <w:rFonts w:ascii="Times New Roman" w:hAnsi="Times New Roman" w:cs="Times New Roman"/>
        </w:rPr>
        <w:t xml:space="preserve">Все три способа представления результатов количественного исследования (текст, таблицы и рисунки) должны дополнять, а не повторять друг друга. Каждый график, каждая </w:t>
      </w:r>
      <w:r w:rsidRPr="001B0612">
        <w:rPr>
          <w:rFonts w:ascii="Times New Roman" w:hAnsi="Times New Roman" w:cs="Times New Roman"/>
        </w:rPr>
        <w:lastRenderedPageBreak/>
        <w:t xml:space="preserve">таблица должны быть представлены и описаны в тексте. Обычно текстовое описание графиков также состоит из трех элементов. Первый указывает, что именно представлено в виде графика, и где это можно найти в статье. Второй описывает наиболее важные черты этого графика, а третий уже комментирует. Обычно текстовое описание графиков также состоит из трех элементов.  </w:t>
      </w:r>
    </w:p>
    <w:p w:rsidR="00341AD4" w:rsidRDefault="00341AD4" w:rsidP="00D70B14">
      <w:pPr>
        <w:spacing w:after="0" w:line="240" w:lineRule="auto"/>
        <w:ind w:firstLine="709"/>
        <w:jc w:val="both"/>
        <w:rPr>
          <w:rFonts w:ascii="Times New Roman" w:hAnsi="Times New Roman" w:cs="Times New Roman"/>
          <w:b/>
        </w:rPr>
      </w:pPr>
    </w:p>
    <w:p w:rsidR="00447397" w:rsidRPr="001B0612" w:rsidRDefault="00571563" w:rsidP="00D70B14">
      <w:pPr>
        <w:spacing w:after="0" w:line="240" w:lineRule="auto"/>
        <w:ind w:firstLine="709"/>
        <w:jc w:val="both"/>
        <w:rPr>
          <w:rFonts w:ascii="Times New Roman" w:hAnsi="Times New Roman" w:cs="Times New Roman"/>
        </w:rPr>
      </w:pPr>
      <w:r w:rsidRPr="001B0612">
        <w:rPr>
          <w:rFonts w:ascii="Times New Roman" w:hAnsi="Times New Roman" w:cs="Times New Roman"/>
          <w:b/>
        </w:rPr>
        <w:t>Обсуждение (Discussion</w:t>
      </w:r>
      <w:r w:rsidR="005C0CD1" w:rsidRPr="001B0612">
        <w:rPr>
          <w:rFonts w:ascii="Times New Roman" w:hAnsi="Times New Roman" w:cs="Times New Roman"/>
          <w:b/>
        </w:rPr>
        <w:t>)</w:t>
      </w:r>
      <w:r w:rsidRPr="001B0612">
        <w:rPr>
          <w:rFonts w:ascii="Times New Roman" w:hAnsi="Times New Roman" w:cs="Times New Roman"/>
          <w:b/>
        </w:rPr>
        <w:t xml:space="preserve"> </w:t>
      </w:r>
      <w:r w:rsidRPr="001B0612">
        <w:rPr>
          <w:rFonts w:ascii="Times New Roman" w:hAnsi="Times New Roman" w:cs="Times New Roman"/>
        </w:rPr>
        <w:t xml:space="preserve">В Обсуждении </w:t>
      </w:r>
      <w:r w:rsidR="00447397" w:rsidRPr="001B0612">
        <w:rPr>
          <w:rFonts w:ascii="Times New Roman" w:hAnsi="Times New Roman" w:cs="Times New Roman"/>
        </w:rPr>
        <w:t>автор</w:t>
      </w:r>
      <w:r w:rsidRPr="001B0612">
        <w:rPr>
          <w:rFonts w:ascii="Times New Roman" w:hAnsi="Times New Roman" w:cs="Times New Roman"/>
        </w:rPr>
        <w:t xml:space="preserve"> двигаетс</w:t>
      </w:r>
      <w:r w:rsidR="00447397" w:rsidRPr="001B0612">
        <w:rPr>
          <w:rFonts w:ascii="Times New Roman" w:hAnsi="Times New Roman" w:cs="Times New Roman"/>
        </w:rPr>
        <w:t>я</w:t>
      </w:r>
      <w:r w:rsidRPr="001B0612">
        <w:rPr>
          <w:rFonts w:ascii="Times New Roman" w:hAnsi="Times New Roman" w:cs="Times New Roman"/>
        </w:rPr>
        <w:t xml:space="preserve"> от специфической информации разделов Методы и Результаты к более общей интерпретации результатов. В разделе </w:t>
      </w:r>
      <w:r w:rsidR="00447397" w:rsidRPr="001B0612">
        <w:rPr>
          <w:rFonts w:ascii="Times New Roman" w:hAnsi="Times New Roman" w:cs="Times New Roman"/>
        </w:rPr>
        <w:t>допускается</w:t>
      </w:r>
      <w:r w:rsidRPr="001B0612">
        <w:rPr>
          <w:rFonts w:ascii="Times New Roman" w:hAnsi="Times New Roman" w:cs="Times New Roman"/>
        </w:rPr>
        <w:t xml:space="preserve">: перечислить основные результаты, независимо от того, поддерживают или опровергают они проверяемую гипотезу, находятся в согласии или в противоречии с данными других исследователей; обобщить результаты; сравнить результаты с данными других исследователей; привести возможные объяснения сходства и противоречий с другими исследованиями; напомнить о цели и гипотезе исследования; обсудить соответствуют ли полученные результаты гипотезе исследования; указать на ограничения исследования и обобщения его результатов; предложить практическое применение; предложить направление для будущих исследований. </w:t>
      </w:r>
    </w:p>
    <w:p w:rsidR="00341AD4" w:rsidRDefault="00341AD4" w:rsidP="00D70B14">
      <w:pPr>
        <w:spacing w:after="0" w:line="240" w:lineRule="auto"/>
        <w:ind w:firstLine="709"/>
        <w:jc w:val="both"/>
        <w:rPr>
          <w:rFonts w:ascii="Times New Roman" w:hAnsi="Times New Roman" w:cs="Times New Roman"/>
          <w:b/>
        </w:rPr>
      </w:pPr>
    </w:p>
    <w:p w:rsidR="00447397" w:rsidRPr="001B0612" w:rsidRDefault="00571563" w:rsidP="00D70B14">
      <w:pPr>
        <w:spacing w:after="0" w:line="240" w:lineRule="auto"/>
        <w:ind w:firstLine="709"/>
        <w:jc w:val="both"/>
        <w:rPr>
          <w:rFonts w:ascii="Times New Roman" w:hAnsi="Times New Roman" w:cs="Times New Roman"/>
        </w:rPr>
      </w:pPr>
      <w:r w:rsidRPr="001B0612">
        <w:rPr>
          <w:rFonts w:ascii="Times New Roman" w:hAnsi="Times New Roman" w:cs="Times New Roman"/>
          <w:b/>
        </w:rPr>
        <w:t xml:space="preserve">Заключение (Conclusion) </w:t>
      </w:r>
      <w:r w:rsidRPr="00341AD4">
        <w:rPr>
          <w:rFonts w:ascii="Times New Roman" w:hAnsi="Times New Roman" w:cs="Times New Roman"/>
        </w:rPr>
        <w:t>содержит главные идеи основного текста статьи. Эту часть раздела надо тщательно отредактировать, чтобы не повторять формулировок, приведенных в предыдущих разделах.</w:t>
      </w:r>
      <w:r w:rsidRPr="001B0612">
        <w:rPr>
          <w:rFonts w:ascii="Times New Roman" w:hAnsi="Times New Roman" w:cs="Times New Roman"/>
          <w:b/>
        </w:rPr>
        <w:t xml:space="preserve"> </w:t>
      </w:r>
      <w:r w:rsidRPr="001B0612">
        <w:rPr>
          <w:rFonts w:ascii="Times New Roman" w:hAnsi="Times New Roman" w:cs="Times New Roman"/>
        </w:rPr>
        <w:t xml:space="preserve">Желательно сравнить полученные результаты с теми, которые планировалось получить, а также показать их новизну и практическую значимость, прописать ограничения, с которыми столкнулись в ходе работы. В конце приводятся выводы и рекомендации, определяются основные направления дальнейших исследований в данной области. </w:t>
      </w:r>
    </w:p>
    <w:p w:rsidR="00341AD4" w:rsidRDefault="00341AD4" w:rsidP="00D70B14">
      <w:pPr>
        <w:spacing w:after="0" w:line="240" w:lineRule="auto"/>
        <w:ind w:firstLine="709"/>
        <w:jc w:val="both"/>
        <w:rPr>
          <w:rFonts w:ascii="Times New Roman" w:hAnsi="Times New Roman" w:cs="Times New Roman"/>
          <w:b/>
        </w:rPr>
      </w:pPr>
    </w:p>
    <w:p w:rsidR="00A22DCB" w:rsidRDefault="00571563" w:rsidP="00D70B14">
      <w:pPr>
        <w:spacing w:after="0" w:line="240" w:lineRule="auto"/>
        <w:ind w:firstLine="709"/>
        <w:jc w:val="both"/>
        <w:rPr>
          <w:rFonts w:ascii="Times New Roman" w:hAnsi="Times New Roman" w:cs="Times New Roman"/>
        </w:rPr>
      </w:pPr>
      <w:r w:rsidRPr="001B0612">
        <w:rPr>
          <w:rFonts w:ascii="Times New Roman" w:hAnsi="Times New Roman" w:cs="Times New Roman"/>
          <w:b/>
        </w:rPr>
        <w:t>Благодарности (Acknowledgements)</w:t>
      </w:r>
      <w:r w:rsidR="00341AD4">
        <w:rPr>
          <w:rFonts w:ascii="Times New Roman" w:hAnsi="Times New Roman" w:cs="Times New Roman"/>
          <w:b/>
        </w:rPr>
        <w:t>.</w:t>
      </w:r>
      <w:r w:rsidRPr="001B0612">
        <w:rPr>
          <w:rFonts w:ascii="Times New Roman" w:hAnsi="Times New Roman" w:cs="Times New Roman"/>
          <w:b/>
        </w:rPr>
        <w:t xml:space="preserve"> </w:t>
      </w:r>
      <w:r w:rsidRPr="001B0612">
        <w:rPr>
          <w:rFonts w:ascii="Times New Roman" w:hAnsi="Times New Roman" w:cs="Times New Roman"/>
        </w:rPr>
        <w:t xml:space="preserve">Если </w:t>
      </w:r>
      <w:r w:rsidR="00341AD4">
        <w:rPr>
          <w:rFonts w:ascii="Times New Roman" w:hAnsi="Times New Roman" w:cs="Times New Roman"/>
        </w:rPr>
        <w:t>авторы</w:t>
      </w:r>
      <w:r w:rsidRPr="001B0612">
        <w:rPr>
          <w:rFonts w:ascii="Times New Roman" w:hAnsi="Times New Roman" w:cs="Times New Roman"/>
        </w:rPr>
        <w:t xml:space="preserve"> использовали в работе нестандартное оборудование и материалы, то можно также перечислить, на каком и чьем специальном оборудовании выполнялись эксперименты, а также перечислить источники всех других специальных материалов и объектов исследования. Необходимо выразить благодарность за финансовую поддержку исследования организациям и фондам, т.е. написать за счет каких грантов, контрактов, стипендий удалось провести исследование </w:t>
      </w:r>
    </w:p>
    <w:p w:rsidR="00341AD4" w:rsidRDefault="00341AD4" w:rsidP="00D70B14">
      <w:pPr>
        <w:spacing w:after="0" w:line="240" w:lineRule="auto"/>
        <w:ind w:firstLine="709"/>
        <w:jc w:val="both"/>
        <w:rPr>
          <w:rFonts w:ascii="Times New Roman" w:hAnsi="Times New Roman" w:cs="Times New Roman"/>
          <w:b/>
        </w:rPr>
      </w:pPr>
    </w:p>
    <w:p w:rsidR="00A22DCB" w:rsidRDefault="00A22DCB" w:rsidP="00D70B14">
      <w:pPr>
        <w:spacing w:after="0" w:line="240" w:lineRule="auto"/>
        <w:ind w:firstLine="709"/>
        <w:jc w:val="both"/>
        <w:rPr>
          <w:rFonts w:ascii="Times New Roman" w:hAnsi="Times New Roman" w:cs="Times New Roman"/>
        </w:rPr>
      </w:pPr>
      <w:r w:rsidRPr="00A22DCB">
        <w:rPr>
          <w:rFonts w:ascii="Times New Roman" w:hAnsi="Times New Roman" w:cs="Times New Roman"/>
          <w:b/>
        </w:rPr>
        <w:t xml:space="preserve">Список литературы </w:t>
      </w:r>
      <w:r w:rsidRPr="001B0612">
        <w:rPr>
          <w:rFonts w:ascii="Times New Roman" w:hAnsi="Times New Roman" w:cs="Times New Roman"/>
          <w:b/>
        </w:rPr>
        <w:t>(References)</w:t>
      </w:r>
      <w:r w:rsidR="00341AD4">
        <w:rPr>
          <w:rFonts w:ascii="Times New Roman" w:hAnsi="Times New Roman" w:cs="Times New Roman"/>
          <w:b/>
        </w:rPr>
        <w:t xml:space="preserve"> </w:t>
      </w:r>
      <w:r w:rsidRPr="00D70B14">
        <w:rPr>
          <w:rFonts w:ascii="Times New Roman" w:hAnsi="Times New Roman" w:cs="Times New Roman"/>
        </w:rPr>
        <w:t>следует оформлять в соответствии с ГОСТ Р 7.0.5 - 2008 Система стандартов по информации, библиотечному и издательскому</w:t>
      </w:r>
      <w:r>
        <w:rPr>
          <w:rFonts w:ascii="Times New Roman" w:hAnsi="Times New Roman" w:cs="Times New Roman"/>
        </w:rPr>
        <w:t xml:space="preserve"> делу. Библиографическая </w:t>
      </w:r>
      <w:r w:rsidRPr="00341AD4">
        <w:rPr>
          <w:rFonts w:ascii="Times New Roman" w:hAnsi="Times New Roman" w:cs="Times New Roman"/>
        </w:rPr>
        <w:t xml:space="preserve">ссылка. </w:t>
      </w:r>
      <w:r w:rsidR="00341AD4" w:rsidRPr="00341AD4">
        <w:rPr>
          <w:rFonts w:ascii="Times New Roman" w:hAnsi="Times New Roman" w:cs="Times New Roman"/>
        </w:rPr>
        <w:t>Ссылки в тексте на источники из списка литературы должны располагаться в порядке возрастания, начиная с 1.</w:t>
      </w:r>
    </w:p>
    <w:p w:rsidR="00007165" w:rsidRPr="00CF7A8C" w:rsidRDefault="00571563" w:rsidP="00D70B14">
      <w:pPr>
        <w:spacing w:after="0" w:line="240" w:lineRule="auto"/>
        <w:ind w:firstLine="709"/>
        <w:jc w:val="both"/>
        <w:rPr>
          <w:rFonts w:ascii="Times New Roman" w:hAnsi="Times New Roman" w:cs="Times New Roman"/>
        </w:rPr>
      </w:pPr>
      <w:r w:rsidRPr="00A22DCB">
        <w:rPr>
          <w:rFonts w:ascii="Times New Roman" w:hAnsi="Times New Roman" w:cs="Times New Roman"/>
        </w:rPr>
        <w:t>Научная статья должна содержать ссылки на информацию, получ</w:t>
      </w:r>
      <w:r w:rsidR="00842FE0" w:rsidRPr="00A22DCB">
        <w:rPr>
          <w:rFonts w:ascii="Times New Roman" w:hAnsi="Times New Roman" w:cs="Times New Roman"/>
        </w:rPr>
        <w:t>енную из конкретного источника</w:t>
      </w:r>
      <w:r w:rsidR="008524C6" w:rsidRPr="00A22DCB">
        <w:rPr>
          <w:rFonts w:ascii="Times New Roman" w:hAnsi="Times New Roman" w:cs="Times New Roman"/>
        </w:rPr>
        <w:t xml:space="preserve"> </w:t>
      </w:r>
      <w:r w:rsidRPr="00A22DCB">
        <w:rPr>
          <w:rFonts w:ascii="Times New Roman" w:hAnsi="Times New Roman" w:cs="Times New Roman"/>
        </w:rPr>
        <w:t>, а также библиографический список этих источнико</w:t>
      </w:r>
      <w:r w:rsidR="008A6170" w:rsidRPr="00A22DCB">
        <w:rPr>
          <w:rFonts w:ascii="Times New Roman" w:hAnsi="Times New Roman" w:cs="Times New Roman"/>
        </w:rPr>
        <w:t>в в конце статьи. На все источники в тексте должны быть даны ссылки.</w:t>
      </w:r>
      <w:r w:rsidR="008524C6" w:rsidRPr="00A22DCB">
        <w:rPr>
          <w:rFonts w:ascii="Times New Roman" w:hAnsi="Times New Roman" w:cs="Times New Roman"/>
        </w:rPr>
        <w:t xml:space="preserve"> </w:t>
      </w:r>
      <w:r w:rsidR="00A22DCB" w:rsidRPr="00D70B14">
        <w:rPr>
          <w:rFonts w:ascii="Times New Roman" w:hAnsi="Times New Roman" w:cs="Times New Roman"/>
        </w:rPr>
        <w:t xml:space="preserve">Для </w:t>
      </w:r>
      <w:r w:rsidR="00D70B14" w:rsidRPr="00D70B14">
        <w:rPr>
          <w:rFonts w:ascii="Times New Roman" w:hAnsi="Times New Roman" w:cs="Times New Roman"/>
        </w:rPr>
        <w:t>научных обзоров список литературы должен содержать не менее 30 ссылок с широкой географий источников</w:t>
      </w:r>
      <w:r w:rsidR="00A22DCB" w:rsidRPr="00A22DCB">
        <w:rPr>
          <w:rFonts w:ascii="Times New Roman" w:hAnsi="Times New Roman" w:cs="Times New Roman"/>
        </w:rPr>
        <w:t xml:space="preserve">. </w:t>
      </w:r>
    </w:p>
    <w:p w:rsidR="00654AAB" w:rsidRPr="00341AD4" w:rsidRDefault="00654AAB" w:rsidP="00654AAB">
      <w:pPr>
        <w:spacing w:after="0" w:line="240" w:lineRule="auto"/>
        <w:ind w:firstLine="709"/>
        <w:jc w:val="both"/>
        <w:rPr>
          <w:rFonts w:ascii="Times New Roman" w:hAnsi="Times New Roman" w:cs="Times New Roman"/>
        </w:rPr>
      </w:pPr>
      <w:r w:rsidRPr="001B0612">
        <w:rPr>
          <w:rFonts w:ascii="Times New Roman" w:hAnsi="Times New Roman" w:cs="Times New Roman"/>
        </w:rPr>
        <w:t>Список цитируемых источников наряду с заглавием, аннотацией и введением относится к основным частям статьи, по которым редакторы и читатели определяют к ней свой первичный интерес.  Списки литературы позволяют: признавать и использовать идеи других авторов, избежав обвинений в плагиате;  читателю быстро найти источники материалов, на которые ссылается автор, для ознакомления с ними, и чтобы убедиться в достоверности данных из этих источников; демонстрировать масштаб и глубину исследования (цитирование своих предыдущих публикаций).</w:t>
      </w:r>
    </w:p>
    <w:p w:rsidR="00CF7A8C" w:rsidRPr="00CF7A8C" w:rsidRDefault="00E15BD4" w:rsidP="00E15BD4">
      <w:pPr>
        <w:spacing w:after="0" w:line="240" w:lineRule="auto"/>
        <w:ind w:firstLine="709"/>
        <w:jc w:val="both"/>
        <w:rPr>
          <w:rFonts w:ascii="Times New Roman" w:hAnsi="Times New Roman" w:cs="Times New Roman"/>
        </w:rPr>
      </w:pPr>
      <w:r w:rsidRPr="00CF7A8C">
        <w:rPr>
          <w:rFonts w:ascii="Times New Roman" w:hAnsi="Times New Roman" w:cs="Times New Roman"/>
        </w:rPr>
        <w:t>При цитировании русскоязычных источников (</w:t>
      </w:r>
      <w:r w:rsidR="00341AD4" w:rsidRPr="00CF7A8C">
        <w:rPr>
          <w:rFonts w:ascii="Times New Roman" w:hAnsi="Times New Roman" w:cs="Times New Roman"/>
        </w:rPr>
        <w:t xml:space="preserve">в </w:t>
      </w:r>
      <w:r w:rsidRPr="00CF7A8C">
        <w:rPr>
          <w:rFonts w:ascii="Times New Roman" w:hAnsi="Times New Roman" w:cs="Times New Roman"/>
        </w:rPr>
        <w:t>особенно</w:t>
      </w:r>
      <w:r w:rsidR="00341AD4" w:rsidRPr="00CF7A8C">
        <w:rPr>
          <w:rFonts w:ascii="Times New Roman" w:hAnsi="Times New Roman" w:cs="Times New Roman"/>
        </w:rPr>
        <w:t>сти</w:t>
      </w:r>
      <w:r w:rsidRPr="00CF7A8C">
        <w:rPr>
          <w:rFonts w:ascii="Times New Roman" w:hAnsi="Times New Roman" w:cs="Times New Roman"/>
        </w:rPr>
        <w:t xml:space="preserve"> статей из научных журналов) следует использовать </w:t>
      </w:r>
      <w:r w:rsidR="00A0357C" w:rsidRPr="00CF7A8C">
        <w:rPr>
          <w:rFonts w:ascii="Times New Roman" w:hAnsi="Times New Roman" w:cs="Times New Roman"/>
        </w:rPr>
        <w:t xml:space="preserve">РИНЦ (Российский индекс научного цитирования – </w:t>
      </w:r>
      <w:r w:rsidR="00A0357C" w:rsidRPr="00CF7A8C">
        <w:rPr>
          <w:rFonts w:ascii="Times New Roman" w:hAnsi="Times New Roman" w:cs="Times New Roman"/>
        </w:rPr>
        <w:lastRenderedPageBreak/>
        <w:t xml:space="preserve">национальную </w:t>
      </w:r>
      <w:r w:rsidRPr="00CF7A8C">
        <w:rPr>
          <w:rFonts w:ascii="Times New Roman" w:hAnsi="Times New Roman" w:cs="Times New Roman"/>
        </w:rPr>
        <w:t>библиографическую базу данных</w:t>
      </w:r>
      <w:r w:rsidR="00A0357C" w:rsidRPr="00CF7A8C">
        <w:rPr>
          <w:rFonts w:ascii="Times New Roman" w:hAnsi="Times New Roman" w:cs="Times New Roman"/>
        </w:rPr>
        <w:t xml:space="preserve">, сайт: </w:t>
      </w:r>
      <w:r w:rsidRPr="00CF7A8C">
        <w:rPr>
          <w:rFonts w:ascii="Times New Roman" w:hAnsi="Times New Roman" w:cs="Times New Roman"/>
        </w:rPr>
        <w:t>http://elibrary.ru/querybox.asp?scope=newquery)</w:t>
      </w:r>
      <w:r w:rsidR="00A0357C" w:rsidRPr="00CF7A8C">
        <w:rPr>
          <w:rFonts w:ascii="Times New Roman" w:hAnsi="Times New Roman" w:cs="Times New Roman"/>
        </w:rPr>
        <w:t>.</w:t>
      </w:r>
      <w:r w:rsidRPr="00CF7A8C">
        <w:rPr>
          <w:rFonts w:ascii="Times New Roman" w:hAnsi="Times New Roman" w:cs="Times New Roman"/>
        </w:rPr>
        <w:t xml:space="preserve"> </w:t>
      </w:r>
    </w:p>
    <w:p w:rsidR="00CF7A8C" w:rsidRPr="00CF7A8C" w:rsidRDefault="00A0357C" w:rsidP="00E15BD4">
      <w:pPr>
        <w:spacing w:after="0" w:line="240" w:lineRule="auto"/>
        <w:ind w:firstLine="709"/>
        <w:jc w:val="both"/>
        <w:rPr>
          <w:rFonts w:ascii="Times New Roman" w:hAnsi="Times New Roman" w:cs="Times New Roman"/>
        </w:rPr>
      </w:pPr>
      <w:r w:rsidRPr="00CF7A8C">
        <w:rPr>
          <w:rFonts w:ascii="Times New Roman" w:hAnsi="Times New Roman" w:cs="Times New Roman"/>
        </w:rPr>
        <w:t>Альтернатив</w:t>
      </w:r>
      <w:r w:rsidR="00CF7A8C" w:rsidRPr="00CF7A8C">
        <w:rPr>
          <w:rFonts w:ascii="Times New Roman" w:hAnsi="Times New Roman" w:cs="Times New Roman"/>
        </w:rPr>
        <w:t>ные поисковики</w:t>
      </w:r>
      <w:r w:rsidRPr="00CF7A8C">
        <w:rPr>
          <w:rFonts w:ascii="Times New Roman" w:hAnsi="Times New Roman" w:cs="Times New Roman"/>
        </w:rPr>
        <w:t xml:space="preserve"> </w:t>
      </w:r>
    </w:p>
    <w:p w:rsidR="00CF7A8C" w:rsidRPr="00CF7A8C" w:rsidRDefault="00CF7A8C" w:rsidP="00E15BD4">
      <w:pPr>
        <w:spacing w:after="0" w:line="240" w:lineRule="auto"/>
        <w:ind w:firstLine="709"/>
        <w:jc w:val="both"/>
        <w:rPr>
          <w:rFonts w:ascii="Times New Roman" w:hAnsi="Times New Roman" w:cs="Times New Roman"/>
        </w:rPr>
      </w:pPr>
      <w:r w:rsidRPr="00CF7A8C">
        <w:rPr>
          <w:rFonts w:ascii="Times New Roman" w:hAnsi="Times New Roman" w:cs="Times New Roman"/>
        </w:rPr>
        <w:t xml:space="preserve">1. </w:t>
      </w:r>
      <w:r w:rsidR="00E15BD4" w:rsidRPr="00CF7A8C">
        <w:rPr>
          <w:rFonts w:ascii="Times New Roman" w:hAnsi="Times New Roman" w:cs="Times New Roman"/>
        </w:rPr>
        <w:t>Академи</w:t>
      </w:r>
      <w:r w:rsidR="00A0357C" w:rsidRPr="00CF7A8C">
        <w:rPr>
          <w:rFonts w:ascii="Times New Roman" w:hAnsi="Times New Roman" w:cs="Times New Roman"/>
        </w:rPr>
        <w:t>я</w:t>
      </w:r>
      <w:r w:rsidR="00E15BD4" w:rsidRPr="00CF7A8C">
        <w:rPr>
          <w:rFonts w:ascii="Times New Roman" w:hAnsi="Times New Roman" w:cs="Times New Roman"/>
        </w:rPr>
        <w:t xml:space="preserve"> Google </w:t>
      </w:r>
      <w:r w:rsidRPr="00CF7A8C">
        <w:rPr>
          <w:rFonts w:ascii="Times New Roman" w:hAnsi="Times New Roman" w:cs="Times New Roman"/>
        </w:rPr>
        <w:t>– удобный простой поисковик научных публикаций</w:t>
      </w:r>
      <w:r w:rsidR="006826F4">
        <w:rPr>
          <w:rFonts w:ascii="Times New Roman" w:hAnsi="Times New Roman" w:cs="Times New Roman"/>
        </w:rPr>
        <w:t xml:space="preserve"> на русском и английском языках.</w:t>
      </w:r>
      <w:r w:rsidRPr="00CF7A8C">
        <w:rPr>
          <w:rFonts w:ascii="Times New Roman" w:hAnsi="Times New Roman" w:cs="Times New Roman"/>
        </w:rPr>
        <w:t xml:space="preserve"> </w:t>
      </w:r>
      <w:r w:rsidR="00E15BD4" w:rsidRPr="00CF7A8C">
        <w:rPr>
          <w:rFonts w:ascii="Times New Roman" w:hAnsi="Times New Roman" w:cs="Times New Roman"/>
        </w:rPr>
        <w:t xml:space="preserve">(англ. Google Scholar, https://scholar.google.ru/), </w:t>
      </w:r>
      <w:r w:rsidRPr="00CF7A8C">
        <w:rPr>
          <w:rFonts w:ascii="Times New Roman" w:hAnsi="Times New Roman" w:cs="Times New Roman"/>
        </w:rPr>
        <w:t xml:space="preserve">позволяет сформировать </w:t>
      </w:r>
      <w:r w:rsidR="00E15BD4" w:rsidRPr="00CF7A8C">
        <w:rPr>
          <w:rFonts w:ascii="Times New Roman" w:hAnsi="Times New Roman" w:cs="Times New Roman"/>
        </w:rPr>
        <w:t>исто</w:t>
      </w:r>
      <w:r w:rsidR="008D026E" w:rsidRPr="00CF7A8C">
        <w:rPr>
          <w:rFonts w:ascii="Times New Roman" w:hAnsi="Times New Roman" w:cs="Times New Roman"/>
        </w:rPr>
        <w:t>ч</w:t>
      </w:r>
      <w:r w:rsidR="00E15BD4" w:rsidRPr="00CF7A8C">
        <w:rPr>
          <w:rFonts w:ascii="Times New Roman" w:hAnsi="Times New Roman" w:cs="Times New Roman"/>
        </w:rPr>
        <w:t>ник</w:t>
      </w:r>
      <w:r w:rsidRPr="00CF7A8C">
        <w:rPr>
          <w:rFonts w:ascii="Times New Roman" w:hAnsi="Times New Roman" w:cs="Times New Roman"/>
        </w:rPr>
        <w:t xml:space="preserve"> для списка литературы по</w:t>
      </w:r>
      <w:r w:rsidR="00E15BD4" w:rsidRPr="00CF7A8C">
        <w:rPr>
          <w:rFonts w:ascii="Times New Roman" w:hAnsi="Times New Roman" w:cs="Times New Roman"/>
        </w:rPr>
        <w:t xml:space="preserve"> ГОСТ и MLA.</w:t>
      </w:r>
      <w:r w:rsidRPr="00CF7A8C">
        <w:rPr>
          <w:rFonts w:ascii="Times New Roman" w:hAnsi="Times New Roman" w:cs="Times New Roman"/>
        </w:rPr>
        <w:t xml:space="preserve"> </w:t>
      </w:r>
    </w:p>
    <w:p w:rsidR="00CF7A8C" w:rsidRPr="00CF7A8C" w:rsidRDefault="00CF7A8C" w:rsidP="00E15BD4">
      <w:pPr>
        <w:spacing w:after="0" w:line="240" w:lineRule="auto"/>
        <w:ind w:firstLine="709"/>
        <w:jc w:val="both"/>
        <w:rPr>
          <w:rFonts w:ascii="Times New Roman" w:hAnsi="Times New Roman" w:cs="Times New Roman"/>
        </w:rPr>
      </w:pPr>
      <w:r w:rsidRPr="00CF7A8C">
        <w:rPr>
          <w:rFonts w:ascii="Times New Roman" w:hAnsi="Times New Roman" w:cs="Times New Roman"/>
        </w:rPr>
        <w:t xml:space="preserve">2. </w:t>
      </w:r>
      <w:hyperlink r:id="rId14" w:history="1">
        <w:r w:rsidRPr="00CF7A8C">
          <w:rPr>
            <w:rFonts w:ascii="Times New Roman" w:hAnsi="Times New Roman" w:cs="Times New Roman"/>
          </w:rPr>
          <w:t>http://www.sciencedirect.com/</w:t>
        </w:r>
      </w:hyperlink>
      <w:r>
        <w:rPr>
          <w:rFonts w:ascii="Times New Roman" w:hAnsi="Times New Roman" w:cs="Times New Roman"/>
        </w:rPr>
        <w:t xml:space="preserve"> – </w:t>
      </w:r>
      <w:r w:rsidRPr="00CF7A8C">
        <w:rPr>
          <w:rFonts w:ascii="Times New Roman" w:hAnsi="Times New Roman" w:cs="Times New Roman"/>
        </w:rPr>
        <w:t>сайт</w:t>
      </w:r>
      <w:r w:rsidR="006826F4">
        <w:rPr>
          <w:rFonts w:ascii="Times New Roman" w:hAnsi="Times New Roman" w:cs="Times New Roman"/>
        </w:rPr>
        <w:t xml:space="preserve"> – </w:t>
      </w:r>
      <w:r w:rsidR="006826F4" w:rsidRPr="00CF7A8C">
        <w:rPr>
          <w:rFonts w:ascii="Times New Roman" w:hAnsi="Times New Roman" w:cs="Times New Roman"/>
        </w:rPr>
        <w:t>поисковик научных публикаций</w:t>
      </w:r>
      <w:r w:rsidR="006826F4">
        <w:rPr>
          <w:rFonts w:ascii="Times New Roman" w:hAnsi="Times New Roman" w:cs="Times New Roman"/>
        </w:rPr>
        <w:t xml:space="preserve"> на английском языке</w:t>
      </w:r>
      <w:r w:rsidR="006826F4" w:rsidRPr="00CF7A8C">
        <w:rPr>
          <w:rFonts w:ascii="Times New Roman" w:hAnsi="Times New Roman" w:cs="Times New Roman"/>
        </w:rPr>
        <w:t xml:space="preserve"> </w:t>
      </w:r>
      <w:r w:rsidRPr="00CF7A8C">
        <w:rPr>
          <w:rFonts w:ascii="Times New Roman" w:hAnsi="Times New Roman" w:cs="Times New Roman"/>
        </w:rPr>
        <w:t>издательств</w:t>
      </w:r>
      <w:r>
        <w:rPr>
          <w:rFonts w:ascii="Times New Roman" w:hAnsi="Times New Roman" w:cs="Times New Roman"/>
        </w:rPr>
        <w:t>а</w:t>
      </w:r>
      <w:r w:rsidRPr="00CF7A8C">
        <w:rPr>
          <w:rFonts w:ascii="Times New Roman" w:hAnsi="Times New Roman" w:cs="Times New Roman"/>
        </w:rPr>
        <w:t xml:space="preserve"> Elsevier</w:t>
      </w:r>
      <w:r>
        <w:rPr>
          <w:rFonts w:ascii="Times New Roman" w:hAnsi="Times New Roman" w:cs="Times New Roman"/>
        </w:rPr>
        <w:t xml:space="preserve"> (основатель </w:t>
      </w:r>
      <w:r>
        <w:rPr>
          <w:rFonts w:ascii="Times New Roman" w:hAnsi="Times New Roman" w:cs="Times New Roman"/>
          <w:lang w:val="en-US"/>
        </w:rPr>
        <w:t>Scopus</w:t>
      </w:r>
      <w:r w:rsidRPr="00CF7A8C">
        <w:rPr>
          <w:rFonts w:ascii="Times New Roman" w:hAnsi="Times New Roman" w:cs="Times New Roman"/>
        </w:rPr>
        <w:t xml:space="preserve">). Содержит </w:t>
      </w:r>
      <w:r w:rsidR="006826F4">
        <w:rPr>
          <w:rFonts w:ascii="Times New Roman" w:hAnsi="Times New Roman" w:cs="Times New Roman"/>
        </w:rPr>
        <w:t>свыше 39</w:t>
      </w:r>
      <w:r w:rsidRPr="00CF7A8C">
        <w:rPr>
          <w:rFonts w:ascii="Times New Roman" w:hAnsi="Times New Roman" w:cs="Times New Roman"/>
        </w:rPr>
        <w:t>00 научных жур</w:t>
      </w:r>
      <w:r>
        <w:rPr>
          <w:rFonts w:ascii="Times New Roman" w:hAnsi="Times New Roman" w:cs="Times New Roman"/>
        </w:rPr>
        <w:t xml:space="preserve">налов и </w:t>
      </w:r>
      <w:r w:rsidR="006826F4">
        <w:rPr>
          <w:rFonts w:ascii="Times New Roman" w:hAnsi="Times New Roman" w:cs="Times New Roman"/>
        </w:rPr>
        <w:t>35</w:t>
      </w:r>
      <w:r>
        <w:rPr>
          <w:rFonts w:ascii="Times New Roman" w:hAnsi="Times New Roman" w:cs="Times New Roman"/>
        </w:rPr>
        <w:t xml:space="preserve"> 000 электронных книг</w:t>
      </w:r>
      <w:r w:rsidRPr="00CF7A8C">
        <w:rPr>
          <w:rFonts w:ascii="Times New Roman" w:hAnsi="Times New Roman" w:cs="Times New Roman"/>
        </w:rPr>
        <w:t>.</w:t>
      </w:r>
    </w:p>
    <w:p w:rsidR="00CF7A8C" w:rsidRPr="006826F4" w:rsidRDefault="00CF7A8C" w:rsidP="006826F4">
      <w:pPr>
        <w:spacing w:after="0" w:line="240" w:lineRule="auto"/>
        <w:ind w:firstLine="709"/>
        <w:jc w:val="both"/>
        <w:rPr>
          <w:rFonts w:ascii="Times New Roman" w:hAnsi="Times New Roman" w:cs="Times New Roman"/>
        </w:rPr>
      </w:pPr>
      <w:r w:rsidRPr="00CF7A8C">
        <w:rPr>
          <w:rFonts w:ascii="Times New Roman" w:hAnsi="Times New Roman" w:cs="Times New Roman"/>
        </w:rPr>
        <w:t xml:space="preserve">3. </w:t>
      </w:r>
      <w:r w:rsidRPr="004C2872">
        <w:rPr>
          <w:rFonts w:ascii="Times New Roman" w:hAnsi="Times New Roman" w:cs="Times New Roman"/>
        </w:rPr>
        <w:t>http://www.crossref.org/</w:t>
      </w:r>
      <w:r>
        <w:rPr>
          <w:rFonts w:ascii="Times New Roman" w:hAnsi="Times New Roman" w:cs="Times New Roman"/>
        </w:rPr>
        <w:t xml:space="preserve"> </w:t>
      </w:r>
      <w:r w:rsidR="006826F4">
        <w:rPr>
          <w:rFonts w:ascii="Times New Roman" w:hAnsi="Times New Roman" w:cs="Times New Roman"/>
        </w:rPr>
        <w:t xml:space="preserve">– сайт с возможностью поиска </w:t>
      </w:r>
      <w:r w:rsidR="006826F4" w:rsidRPr="00CF7A8C">
        <w:rPr>
          <w:rFonts w:ascii="Times New Roman" w:hAnsi="Times New Roman" w:cs="Times New Roman"/>
        </w:rPr>
        <w:t>научных публикаций</w:t>
      </w:r>
      <w:r w:rsidR="004C2872">
        <w:rPr>
          <w:rFonts w:ascii="Times New Roman" w:hAnsi="Times New Roman" w:cs="Times New Roman"/>
        </w:rPr>
        <w:t xml:space="preserve"> на английском языке</w:t>
      </w:r>
      <w:r w:rsidR="006826F4" w:rsidRPr="00CF7A8C">
        <w:rPr>
          <w:rFonts w:ascii="Times New Roman" w:hAnsi="Times New Roman" w:cs="Times New Roman"/>
        </w:rPr>
        <w:t xml:space="preserve"> </w:t>
      </w:r>
      <w:r w:rsidR="006826F4">
        <w:rPr>
          <w:rFonts w:ascii="Times New Roman" w:hAnsi="Times New Roman" w:cs="Times New Roman"/>
        </w:rPr>
        <w:t xml:space="preserve">среди членов </w:t>
      </w:r>
      <w:r w:rsidR="006826F4" w:rsidRPr="006826F4">
        <w:rPr>
          <w:rFonts w:ascii="Times New Roman" w:hAnsi="Times New Roman" w:cs="Times New Roman"/>
        </w:rPr>
        <w:t>Международной ассоциации издателей научной литературы</w:t>
      </w:r>
      <w:r w:rsidR="006826F4">
        <w:rPr>
          <w:rFonts w:ascii="Times New Roman" w:hAnsi="Times New Roman" w:cs="Times New Roman"/>
        </w:rPr>
        <w:t xml:space="preserve"> </w:t>
      </w:r>
      <w:r w:rsidR="006826F4" w:rsidRPr="006826F4">
        <w:rPr>
          <w:rFonts w:ascii="Times New Roman" w:hAnsi="Times New Roman" w:cs="Times New Roman"/>
        </w:rPr>
        <w:t>(</w:t>
      </w:r>
      <w:r w:rsidR="006826F4" w:rsidRPr="006826F4">
        <w:rPr>
          <w:rFonts w:ascii="Times New Roman" w:hAnsi="Times New Roman" w:cs="Times New Roman"/>
          <w:lang w:val="en-US"/>
        </w:rPr>
        <w:t>PILA</w:t>
      </w:r>
      <w:r w:rsidR="006826F4" w:rsidRPr="006826F4">
        <w:rPr>
          <w:rFonts w:ascii="Times New Roman" w:hAnsi="Times New Roman" w:cs="Times New Roman"/>
        </w:rPr>
        <w:t xml:space="preserve"> – </w:t>
      </w:r>
      <w:r w:rsidR="006826F4" w:rsidRPr="006826F4">
        <w:rPr>
          <w:rFonts w:ascii="Times New Roman" w:hAnsi="Times New Roman" w:cs="Times New Roman"/>
          <w:lang w:val="en-US"/>
        </w:rPr>
        <w:t>Publishers</w:t>
      </w:r>
      <w:r w:rsidR="006826F4" w:rsidRPr="006826F4">
        <w:rPr>
          <w:rFonts w:ascii="Times New Roman" w:hAnsi="Times New Roman" w:cs="Times New Roman"/>
        </w:rPr>
        <w:t xml:space="preserve"> </w:t>
      </w:r>
      <w:r w:rsidR="006826F4" w:rsidRPr="006826F4">
        <w:rPr>
          <w:rFonts w:ascii="Times New Roman" w:hAnsi="Times New Roman" w:cs="Times New Roman"/>
          <w:lang w:val="en-US"/>
        </w:rPr>
        <w:t>International</w:t>
      </w:r>
      <w:r w:rsidR="006826F4" w:rsidRPr="006826F4">
        <w:rPr>
          <w:rFonts w:ascii="Times New Roman" w:hAnsi="Times New Roman" w:cs="Times New Roman"/>
        </w:rPr>
        <w:t xml:space="preserve"> </w:t>
      </w:r>
      <w:r w:rsidR="006826F4" w:rsidRPr="006826F4">
        <w:rPr>
          <w:rFonts w:ascii="Times New Roman" w:hAnsi="Times New Roman" w:cs="Times New Roman"/>
          <w:lang w:val="en-US"/>
        </w:rPr>
        <w:t>Linking</w:t>
      </w:r>
      <w:r w:rsidR="006826F4" w:rsidRPr="006826F4">
        <w:rPr>
          <w:rFonts w:ascii="Times New Roman" w:hAnsi="Times New Roman" w:cs="Times New Roman"/>
        </w:rPr>
        <w:t xml:space="preserve"> </w:t>
      </w:r>
      <w:r w:rsidR="006826F4" w:rsidRPr="006826F4">
        <w:rPr>
          <w:rFonts w:ascii="Times New Roman" w:hAnsi="Times New Roman" w:cs="Times New Roman"/>
          <w:lang w:val="en-US"/>
        </w:rPr>
        <w:t>Association</w:t>
      </w:r>
      <w:r w:rsidR="006826F4" w:rsidRPr="006826F4">
        <w:rPr>
          <w:rFonts w:ascii="Times New Roman" w:hAnsi="Times New Roman" w:cs="Times New Roman"/>
        </w:rPr>
        <w:t>)</w:t>
      </w:r>
      <w:r w:rsidR="006826F4">
        <w:rPr>
          <w:rFonts w:ascii="Times New Roman" w:hAnsi="Times New Roman" w:cs="Times New Roman"/>
        </w:rPr>
        <w:t xml:space="preserve">. </w:t>
      </w:r>
    </w:p>
    <w:p w:rsidR="00A0357C" w:rsidRPr="006826F4" w:rsidRDefault="00A0357C" w:rsidP="00A0357C">
      <w:pPr>
        <w:spacing w:after="0" w:line="240" w:lineRule="auto"/>
        <w:ind w:firstLine="709"/>
        <w:jc w:val="both"/>
        <w:rPr>
          <w:rFonts w:ascii="Times New Roman" w:hAnsi="Times New Roman" w:cs="Times New Roman"/>
          <w:b/>
        </w:rPr>
      </w:pPr>
    </w:p>
    <w:p w:rsidR="00A0357C" w:rsidRPr="00341AD4" w:rsidRDefault="00A0357C" w:rsidP="00A0357C">
      <w:pPr>
        <w:spacing w:after="0" w:line="240" w:lineRule="auto"/>
        <w:ind w:firstLine="709"/>
        <w:jc w:val="both"/>
        <w:rPr>
          <w:rFonts w:ascii="Times New Roman" w:hAnsi="Times New Roman" w:cs="Times New Roman"/>
          <w:b/>
        </w:rPr>
      </w:pPr>
      <w:r w:rsidRPr="00341AD4">
        <w:rPr>
          <w:rFonts w:ascii="Times New Roman" w:hAnsi="Times New Roman" w:cs="Times New Roman"/>
          <w:b/>
        </w:rPr>
        <w:t>Примеры цитирования:</w:t>
      </w:r>
    </w:p>
    <w:p w:rsidR="00E15BD4" w:rsidRPr="004C2872" w:rsidRDefault="00E15BD4" w:rsidP="00E15BD4">
      <w:pPr>
        <w:spacing w:after="0" w:line="240" w:lineRule="auto"/>
        <w:ind w:firstLine="709"/>
        <w:jc w:val="both"/>
        <w:rPr>
          <w:rFonts w:ascii="Times New Roman" w:hAnsi="Times New Roman" w:cs="Times New Roman"/>
        </w:rPr>
      </w:pPr>
      <w:r w:rsidRPr="004C2872">
        <w:rPr>
          <w:rFonts w:ascii="Times New Roman" w:hAnsi="Times New Roman" w:cs="Times New Roman"/>
        </w:rPr>
        <w:t>При переводе</w:t>
      </w:r>
      <w:r w:rsidR="000B37C2" w:rsidRPr="004C2872">
        <w:rPr>
          <w:rFonts w:ascii="Times New Roman" w:hAnsi="Times New Roman" w:cs="Times New Roman"/>
        </w:rPr>
        <w:t xml:space="preserve"> статьи на</w:t>
      </w:r>
      <w:r w:rsidRPr="004C2872">
        <w:rPr>
          <w:rFonts w:ascii="Times New Roman" w:hAnsi="Times New Roman" w:cs="Times New Roman"/>
        </w:rPr>
        <w:t xml:space="preserve"> русско</w:t>
      </w:r>
      <w:r w:rsidR="000B37C2" w:rsidRPr="004C2872">
        <w:rPr>
          <w:rFonts w:ascii="Times New Roman" w:hAnsi="Times New Roman" w:cs="Times New Roman"/>
        </w:rPr>
        <w:t>м</w:t>
      </w:r>
      <w:r w:rsidRPr="004C2872">
        <w:rPr>
          <w:rFonts w:ascii="Times New Roman" w:hAnsi="Times New Roman" w:cs="Times New Roman"/>
        </w:rPr>
        <w:t xml:space="preserve"> </w:t>
      </w:r>
      <w:r w:rsidR="000B37C2" w:rsidRPr="004C2872">
        <w:rPr>
          <w:rFonts w:ascii="Times New Roman" w:hAnsi="Times New Roman" w:cs="Times New Roman"/>
        </w:rPr>
        <w:t>языке с</w:t>
      </w:r>
      <w:r w:rsidR="004C2872">
        <w:rPr>
          <w:rFonts w:ascii="Times New Roman" w:hAnsi="Times New Roman" w:cs="Times New Roman"/>
        </w:rPr>
        <w:t xml:space="preserve">о </w:t>
      </w:r>
      <w:r w:rsidR="004C2872" w:rsidRPr="004C2872">
        <w:rPr>
          <w:rFonts w:ascii="Times New Roman" w:hAnsi="Times New Roman" w:cs="Times New Roman"/>
        </w:rPr>
        <w:t>стандарт</w:t>
      </w:r>
      <w:r w:rsidR="004C2872">
        <w:rPr>
          <w:rFonts w:ascii="Times New Roman" w:hAnsi="Times New Roman" w:cs="Times New Roman"/>
        </w:rPr>
        <w:t>а</w:t>
      </w:r>
      <w:r w:rsidR="000B37C2" w:rsidRPr="004C2872">
        <w:rPr>
          <w:rFonts w:ascii="Times New Roman" w:hAnsi="Times New Roman" w:cs="Times New Roman"/>
        </w:rPr>
        <w:t xml:space="preserve"> ГОСТ</w:t>
      </w:r>
      <w:r w:rsidRPr="004C2872">
        <w:rPr>
          <w:rFonts w:ascii="Times New Roman" w:hAnsi="Times New Roman" w:cs="Times New Roman"/>
        </w:rPr>
        <w:t xml:space="preserve"> на стандарт </w:t>
      </w:r>
      <w:r w:rsidRPr="004C2872">
        <w:rPr>
          <w:rFonts w:ascii="Times New Roman" w:hAnsi="Times New Roman" w:cs="Times New Roman"/>
          <w:lang w:val="en-US"/>
        </w:rPr>
        <w:t>MLA</w:t>
      </w:r>
      <w:r w:rsidR="00C713E9" w:rsidRPr="004C2872">
        <w:rPr>
          <w:rFonts w:ascii="Times New Roman" w:hAnsi="Times New Roman" w:cs="Times New Roman"/>
        </w:rPr>
        <w:t xml:space="preserve"> рекомендуется проверить наличие у такого источника </w:t>
      </w:r>
      <w:r w:rsidR="000B37C2" w:rsidRPr="004C2872">
        <w:rPr>
          <w:rFonts w:ascii="Times New Roman" w:hAnsi="Times New Roman" w:cs="Times New Roman"/>
        </w:rPr>
        <w:t>английского названия статьи и английского названия журнала, используя РИНЦ или сайт журнала, которому принадлежит цитируемая статья. Если у статьи имеется английский эквивалент названия статьи и/или названия журнала, то использовать их при формировании библиографического списка на английском языке (</w:t>
      </w:r>
      <w:r w:rsidR="000B37C2" w:rsidRPr="004C2872">
        <w:rPr>
          <w:rFonts w:ascii="Times New Roman" w:hAnsi="Times New Roman" w:cs="Times New Roman"/>
          <w:lang w:val="en-US"/>
        </w:rPr>
        <w:t>References</w:t>
      </w:r>
      <w:r w:rsidR="000B37C2" w:rsidRPr="004C2872">
        <w:rPr>
          <w:rFonts w:ascii="Times New Roman" w:hAnsi="Times New Roman" w:cs="Times New Roman"/>
        </w:rPr>
        <w:t xml:space="preserve">), в противном случае (если у источника нет английского эквивалента) необходимо </w:t>
      </w:r>
      <w:r w:rsidRPr="004C2872">
        <w:rPr>
          <w:rFonts w:ascii="Times New Roman" w:hAnsi="Times New Roman" w:cs="Times New Roman"/>
        </w:rPr>
        <w:t>использ</w:t>
      </w:r>
      <w:r w:rsidR="000B37C2" w:rsidRPr="004C2872">
        <w:rPr>
          <w:rFonts w:ascii="Times New Roman" w:hAnsi="Times New Roman" w:cs="Times New Roman"/>
        </w:rPr>
        <w:t>овать</w:t>
      </w:r>
      <w:r w:rsidRPr="004C2872">
        <w:rPr>
          <w:rFonts w:ascii="Times New Roman" w:hAnsi="Times New Roman" w:cs="Times New Roman"/>
        </w:rPr>
        <w:t xml:space="preserve"> транслитераци</w:t>
      </w:r>
      <w:r w:rsidR="000B37C2" w:rsidRPr="004C2872">
        <w:rPr>
          <w:rFonts w:ascii="Times New Roman" w:hAnsi="Times New Roman" w:cs="Times New Roman"/>
        </w:rPr>
        <w:t>ю</w:t>
      </w:r>
      <w:r w:rsidRPr="004C2872">
        <w:rPr>
          <w:rFonts w:ascii="Times New Roman" w:hAnsi="Times New Roman" w:cs="Times New Roman"/>
        </w:rPr>
        <w:t xml:space="preserve"> по стандарту </w:t>
      </w:r>
      <w:r w:rsidRPr="004C2872">
        <w:rPr>
          <w:rFonts w:ascii="Times New Roman" w:hAnsi="Times New Roman" w:cs="Times New Roman"/>
          <w:lang w:val="en-US"/>
        </w:rPr>
        <w:t>BSI</w:t>
      </w:r>
      <w:r w:rsidRPr="004C2872">
        <w:rPr>
          <w:rFonts w:ascii="Times New Roman" w:hAnsi="Times New Roman" w:cs="Times New Roman"/>
        </w:rPr>
        <w:t>.</w:t>
      </w:r>
    </w:p>
    <w:p w:rsidR="00BC52B5" w:rsidRPr="004C2872" w:rsidRDefault="00BC52B5" w:rsidP="00E15BD4">
      <w:pPr>
        <w:spacing w:after="0" w:line="240" w:lineRule="auto"/>
        <w:ind w:firstLine="709"/>
        <w:jc w:val="both"/>
        <w:rPr>
          <w:rFonts w:ascii="Times New Roman" w:hAnsi="Times New Roman" w:cs="Times New Roman"/>
        </w:rPr>
      </w:pPr>
      <w:r w:rsidRPr="004C2872">
        <w:rPr>
          <w:rFonts w:ascii="Times New Roman" w:hAnsi="Times New Roman" w:cs="Times New Roman"/>
        </w:rPr>
        <w:t>Все русскоязычные монографии, диссертации, учебные пособия, нормативные документы, патенты,</w:t>
      </w:r>
      <w:r w:rsidR="003D395D" w:rsidRPr="004C2872">
        <w:rPr>
          <w:rFonts w:ascii="Times New Roman" w:hAnsi="Times New Roman" w:cs="Times New Roman"/>
        </w:rPr>
        <w:t xml:space="preserve"> статьи в сборниках научных трудов и т.д.,</w:t>
      </w:r>
      <w:r w:rsidRPr="004C2872">
        <w:rPr>
          <w:rFonts w:ascii="Times New Roman" w:hAnsi="Times New Roman" w:cs="Times New Roman"/>
        </w:rPr>
        <w:t xml:space="preserve"> как правило, английского эквивалента не имеют и при формировании библиографического списка на английском языке (</w:t>
      </w:r>
      <w:r w:rsidRPr="004C2872">
        <w:rPr>
          <w:rFonts w:ascii="Times New Roman" w:hAnsi="Times New Roman" w:cs="Times New Roman"/>
          <w:lang w:val="en-US"/>
        </w:rPr>
        <w:t>MLA</w:t>
      </w:r>
      <w:r w:rsidRPr="004C2872">
        <w:rPr>
          <w:rFonts w:ascii="Times New Roman" w:hAnsi="Times New Roman" w:cs="Times New Roman"/>
        </w:rPr>
        <w:t>)</w:t>
      </w:r>
      <w:r w:rsidR="003D395D" w:rsidRPr="004C2872">
        <w:rPr>
          <w:rFonts w:ascii="Times New Roman" w:hAnsi="Times New Roman" w:cs="Times New Roman"/>
        </w:rPr>
        <w:t xml:space="preserve"> чаще всего</w:t>
      </w:r>
      <w:r w:rsidRPr="004C2872">
        <w:rPr>
          <w:rFonts w:ascii="Times New Roman" w:hAnsi="Times New Roman" w:cs="Times New Roman"/>
        </w:rPr>
        <w:t xml:space="preserve"> необходимо использовать транслитерацию по стандарту </w:t>
      </w:r>
      <w:r w:rsidRPr="004C2872">
        <w:rPr>
          <w:rFonts w:ascii="Times New Roman" w:hAnsi="Times New Roman" w:cs="Times New Roman"/>
          <w:lang w:val="en-US"/>
        </w:rPr>
        <w:t>BSI</w:t>
      </w:r>
      <w:r w:rsidRPr="004C2872">
        <w:rPr>
          <w:rFonts w:ascii="Times New Roman" w:hAnsi="Times New Roman" w:cs="Times New Roman"/>
        </w:rPr>
        <w:t>.</w:t>
      </w:r>
    </w:p>
    <w:p w:rsidR="00C23AF3" w:rsidRPr="000B37C2" w:rsidRDefault="00C23AF3" w:rsidP="00D70B14">
      <w:pPr>
        <w:spacing w:after="0" w:line="240" w:lineRule="auto"/>
        <w:ind w:firstLine="709"/>
        <w:jc w:val="both"/>
        <w:rPr>
          <w:rFonts w:ascii="Times New Roman" w:hAnsi="Times New Roman" w:cs="Times New Roman"/>
        </w:rPr>
      </w:pPr>
    </w:p>
    <w:tbl>
      <w:tblPr>
        <w:tblStyle w:val="a7"/>
        <w:tblW w:w="0" w:type="auto"/>
        <w:tblLook w:val="04A0" w:firstRow="1" w:lastRow="0" w:firstColumn="1" w:lastColumn="0" w:noHBand="0" w:noVBand="1"/>
      </w:tblPr>
      <w:tblGrid>
        <w:gridCol w:w="1785"/>
        <w:gridCol w:w="3704"/>
        <w:gridCol w:w="3797"/>
      </w:tblGrid>
      <w:tr w:rsidR="00FE093F" w:rsidRPr="00C713E9" w:rsidTr="00C713E9">
        <w:tc>
          <w:tcPr>
            <w:tcW w:w="1809" w:type="dxa"/>
            <w:vAlign w:val="center"/>
          </w:tcPr>
          <w:p w:rsidR="00FE093F" w:rsidRPr="00C713E9" w:rsidRDefault="00C713E9" w:rsidP="00C713E9">
            <w:pPr>
              <w:jc w:val="center"/>
              <w:rPr>
                <w:rFonts w:ascii="Times New Roman" w:hAnsi="Times New Roman" w:cs="Times New Roman"/>
                <w:b/>
                <w:sz w:val="18"/>
              </w:rPr>
            </w:pPr>
            <w:r w:rsidRPr="00C713E9">
              <w:rPr>
                <w:rFonts w:ascii="Times New Roman" w:hAnsi="Times New Roman" w:cs="Times New Roman"/>
                <w:b/>
                <w:sz w:val="18"/>
              </w:rPr>
              <w:t>Виды источников</w:t>
            </w:r>
          </w:p>
        </w:tc>
        <w:tc>
          <w:tcPr>
            <w:tcW w:w="3828" w:type="dxa"/>
            <w:vAlign w:val="center"/>
          </w:tcPr>
          <w:p w:rsidR="00FE093F" w:rsidRPr="00C713E9" w:rsidRDefault="00C713E9" w:rsidP="00C713E9">
            <w:pPr>
              <w:jc w:val="center"/>
              <w:rPr>
                <w:rFonts w:ascii="Times New Roman" w:hAnsi="Times New Roman" w:cs="Times New Roman"/>
                <w:b/>
                <w:sz w:val="18"/>
              </w:rPr>
            </w:pPr>
            <w:r w:rsidRPr="00C713E9">
              <w:rPr>
                <w:rFonts w:ascii="Times New Roman" w:hAnsi="Times New Roman" w:cs="Times New Roman"/>
                <w:b/>
                <w:sz w:val="18"/>
              </w:rPr>
              <w:t>ГОСТ</w:t>
            </w:r>
          </w:p>
        </w:tc>
        <w:tc>
          <w:tcPr>
            <w:tcW w:w="3934" w:type="dxa"/>
            <w:vAlign w:val="center"/>
          </w:tcPr>
          <w:p w:rsidR="00FE093F" w:rsidRPr="00C713E9" w:rsidRDefault="00C713E9" w:rsidP="00C713E9">
            <w:pPr>
              <w:jc w:val="center"/>
              <w:rPr>
                <w:rFonts w:ascii="Times New Roman" w:hAnsi="Times New Roman" w:cs="Times New Roman"/>
                <w:b/>
                <w:sz w:val="18"/>
              </w:rPr>
            </w:pPr>
            <w:r w:rsidRPr="00C713E9">
              <w:rPr>
                <w:rFonts w:ascii="Times New Roman" w:hAnsi="Times New Roman" w:cs="Times New Roman"/>
                <w:b/>
                <w:sz w:val="18"/>
              </w:rPr>
              <w:t>MLA</w:t>
            </w:r>
          </w:p>
        </w:tc>
      </w:tr>
      <w:tr w:rsidR="00FE093F" w:rsidRPr="00C713E9" w:rsidTr="00C713E9">
        <w:tc>
          <w:tcPr>
            <w:tcW w:w="1809" w:type="dxa"/>
            <w:vAlign w:val="center"/>
          </w:tcPr>
          <w:p w:rsidR="00FE093F" w:rsidRDefault="00FE093F" w:rsidP="00C713E9">
            <w:pPr>
              <w:jc w:val="center"/>
              <w:rPr>
                <w:rFonts w:ascii="Times New Roman" w:hAnsi="Times New Roman" w:cs="Times New Roman"/>
                <w:sz w:val="18"/>
              </w:rPr>
            </w:pPr>
            <w:r w:rsidRPr="00C713E9">
              <w:rPr>
                <w:rFonts w:ascii="Times New Roman" w:hAnsi="Times New Roman" w:cs="Times New Roman"/>
                <w:sz w:val="18"/>
              </w:rPr>
              <w:t>Зарубежные журналы, а также российские журналы, которые переводятся на английский язык</w:t>
            </w:r>
          </w:p>
          <w:p w:rsidR="00C713E9" w:rsidRPr="00C713E9" w:rsidRDefault="00C713E9" w:rsidP="00C713E9">
            <w:pPr>
              <w:jc w:val="center"/>
              <w:rPr>
                <w:rFonts w:ascii="Times New Roman" w:hAnsi="Times New Roman" w:cs="Times New Roman"/>
                <w:sz w:val="18"/>
              </w:rPr>
            </w:pPr>
          </w:p>
        </w:tc>
        <w:tc>
          <w:tcPr>
            <w:tcW w:w="3828" w:type="dxa"/>
          </w:tcPr>
          <w:p w:rsidR="00FE093F" w:rsidRPr="00AC6D57" w:rsidRDefault="00F6249B" w:rsidP="00C713E9">
            <w:pPr>
              <w:rPr>
                <w:rFonts w:ascii="Times New Roman" w:hAnsi="Times New Roman" w:cs="Times New Roman"/>
                <w:sz w:val="18"/>
                <w:lang w:val="en-US"/>
              </w:rPr>
            </w:pPr>
            <w:r w:rsidRPr="00F6249B">
              <w:rPr>
                <w:rFonts w:ascii="Times New Roman" w:hAnsi="Times New Roman" w:cs="Times New Roman"/>
                <w:sz w:val="18"/>
                <w:lang w:val="en-US"/>
              </w:rPr>
              <w:t xml:space="preserve">1. </w:t>
            </w:r>
            <w:r w:rsidR="00C713E9" w:rsidRPr="00C713E9">
              <w:rPr>
                <w:rFonts w:ascii="Times New Roman" w:hAnsi="Times New Roman" w:cs="Times New Roman"/>
                <w:i/>
                <w:sz w:val="18"/>
                <w:lang w:val="en-US"/>
              </w:rPr>
              <w:t xml:space="preserve">Smith A. F. M. </w:t>
            </w:r>
            <w:r w:rsidR="00C713E9" w:rsidRPr="00C713E9">
              <w:rPr>
                <w:rFonts w:ascii="Times New Roman" w:hAnsi="Times New Roman" w:cs="Times New Roman"/>
                <w:sz w:val="18"/>
                <w:lang w:val="en-US"/>
              </w:rPr>
              <w:t xml:space="preserve">Bayesian statistics without tears: a sampling—resampling perspective / A. F. M. Smith, A. E. </w:t>
            </w:r>
            <w:proofErr w:type="spellStart"/>
            <w:r w:rsidR="00C713E9" w:rsidRPr="00C713E9">
              <w:rPr>
                <w:rFonts w:ascii="Times New Roman" w:hAnsi="Times New Roman" w:cs="Times New Roman"/>
                <w:sz w:val="18"/>
                <w:lang w:val="en-US"/>
              </w:rPr>
              <w:t>Gelfand</w:t>
            </w:r>
            <w:proofErr w:type="spellEnd"/>
            <w:r w:rsidR="00C713E9" w:rsidRPr="00C713E9">
              <w:rPr>
                <w:rFonts w:ascii="Times New Roman" w:hAnsi="Times New Roman" w:cs="Times New Roman"/>
                <w:sz w:val="18"/>
                <w:lang w:val="en-US"/>
              </w:rPr>
              <w:t xml:space="preserve"> // The American Statistician. — 1992. — Vol. 46. — Is. 2. — Pp. 84–88. DOI: 10.1080/00031305.1992.10475856.</w:t>
            </w:r>
          </w:p>
          <w:p w:rsidR="00F6249B" w:rsidRPr="00F6249B" w:rsidRDefault="00F6249B" w:rsidP="00C713E9">
            <w:pPr>
              <w:rPr>
                <w:rFonts w:ascii="Times New Roman" w:hAnsi="Times New Roman" w:cs="Times New Roman"/>
                <w:sz w:val="18"/>
              </w:rPr>
            </w:pPr>
            <w:r w:rsidRPr="00F6249B">
              <w:rPr>
                <w:rFonts w:ascii="Times New Roman" w:hAnsi="Times New Roman" w:cs="Times New Roman"/>
                <w:sz w:val="18"/>
                <w:lang w:val="en-US"/>
              </w:rPr>
              <w:t xml:space="preserve">2. </w:t>
            </w:r>
            <w:proofErr w:type="spellStart"/>
            <w:r w:rsidRPr="00F6249B">
              <w:rPr>
                <w:rFonts w:ascii="Times New Roman" w:hAnsi="Times New Roman" w:cs="Times New Roman"/>
                <w:bCs/>
                <w:i/>
                <w:sz w:val="18"/>
                <w:lang w:val="en-US"/>
              </w:rPr>
              <w:t>Saushev</w:t>
            </w:r>
            <w:proofErr w:type="spellEnd"/>
            <w:r w:rsidRPr="00F6249B">
              <w:rPr>
                <w:rFonts w:ascii="Times New Roman" w:hAnsi="Times New Roman" w:cs="Times New Roman"/>
                <w:bCs/>
                <w:i/>
                <w:sz w:val="18"/>
                <w:lang w:val="en-US"/>
              </w:rPr>
              <w:t> A. B.</w:t>
            </w:r>
            <w:r w:rsidRPr="00F6249B">
              <w:rPr>
                <w:rFonts w:ascii="Times New Roman" w:hAnsi="Times New Roman" w:cs="Times New Roman"/>
                <w:bCs/>
                <w:sz w:val="18"/>
                <w:lang w:val="en-US"/>
              </w:rPr>
              <w:t xml:space="preserve"> Parametric synthesis of technical systems based on the linear approximation of the operational capability range /</w:t>
            </w:r>
            <w:r w:rsidRPr="00F6249B">
              <w:rPr>
                <w:rFonts w:ascii="Times New Roman" w:hAnsi="Times New Roman" w:cs="Times New Roman"/>
                <w:bCs/>
                <w:i/>
                <w:sz w:val="18"/>
                <w:lang w:val="en-US"/>
              </w:rPr>
              <w:t xml:space="preserve"> </w:t>
            </w:r>
            <w:r w:rsidRPr="00F6249B">
              <w:rPr>
                <w:rFonts w:ascii="Times New Roman" w:hAnsi="Times New Roman" w:cs="Times New Roman"/>
                <w:bCs/>
                <w:sz w:val="18"/>
                <w:lang w:val="en-US"/>
              </w:rPr>
              <w:t>A. B. </w:t>
            </w:r>
            <w:proofErr w:type="spellStart"/>
            <w:r w:rsidRPr="00F6249B">
              <w:rPr>
                <w:rFonts w:ascii="Times New Roman" w:hAnsi="Times New Roman" w:cs="Times New Roman"/>
                <w:bCs/>
                <w:sz w:val="18"/>
                <w:lang w:val="en-US"/>
              </w:rPr>
              <w:t>Saushev</w:t>
            </w:r>
            <w:proofErr w:type="spellEnd"/>
            <w:r w:rsidRPr="00F6249B">
              <w:rPr>
                <w:rFonts w:ascii="Times New Roman" w:hAnsi="Times New Roman" w:cs="Times New Roman"/>
                <w:bCs/>
                <w:i/>
                <w:sz w:val="18"/>
                <w:lang w:val="en-US"/>
              </w:rPr>
              <w:t xml:space="preserve"> </w:t>
            </w:r>
            <w:r w:rsidRPr="00F6249B">
              <w:rPr>
                <w:rFonts w:ascii="Times New Roman" w:hAnsi="Times New Roman" w:cs="Times New Roman"/>
                <w:bCs/>
                <w:sz w:val="18"/>
                <w:lang w:val="en-US"/>
              </w:rPr>
              <w:t>// Optoelectronics, Instrumentation and Data Processing. — 2013. — Vol. 49. — Is. 1. — Pp. 51–56. DOI</w:t>
            </w:r>
            <w:r w:rsidRPr="00F6249B">
              <w:rPr>
                <w:rFonts w:ascii="Times New Roman" w:hAnsi="Times New Roman" w:cs="Times New Roman"/>
                <w:bCs/>
                <w:sz w:val="18"/>
              </w:rPr>
              <w:t>: 10.3103/</w:t>
            </w:r>
            <w:r w:rsidRPr="00F6249B">
              <w:rPr>
                <w:rFonts w:ascii="Times New Roman" w:hAnsi="Times New Roman" w:cs="Times New Roman"/>
                <w:bCs/>
                <w:sz w:val="18"/>
                <w:lang w:val="en-US"/>
              </w:rPr>
              <w:t>S</w:t>
            </w:r>
            <w:r w:rsidRPr="00F6249B">
              <w:rPr>
                <w:rFonts w:ascii="Times New Roman" w:hAnsi="Times New Roman" w:cs="Times New Roman"/>
                <w:bCs/>
                <w:sz w:val="18"/>
              </w:rPr>
              <w:t>875669901301007</w:t>
            </w:r>
            <w:r w:rsidRPr="00F6249B">
              <w:rPr>
                <w:rFonts w:ascii="Times New Roman" w:hAnsi="Times New Roman" w:cs="Times New Roman"/>
                <w:bCs/>
                <w:sz w:val="18"/>
                <w:lang w:val="en-US"/>
              </w:rPr>
              <w:t>X</w:t>
            </w:r>
            <w:r w:rsidRPr="00F6249B">
              <w:rPr>
                <w:rFonts w:ascii="Times New Roman" w:hAnsi="Times New Roman" w:cs="Times New Roman"/>
                <w:bCs/>
                <w:sz w:val="18"/>
              </w:rPr>
              <w:t>.</w:t>
            </w:r>
          </w:p>
        </w:tc>
        <w:tc>
          <w:tcPr>
            <w:tcW w:w="3934" w:type="dxa"/>
          </w:tcPr>
          <w:p w:rsidR="00FE093F" w:rsidRPr="00AC6D57" w:rsidRDefault="00F6249B" w:rsidP="00C713E9">
            <w:pPr>
              <w:rPr>
                <w:rFonts w:ascii="Times New Roman" w:hAnsi="Times New Roman" w:cs="Times New Roman"/>
                <w:sz w:val="18"/>
                <w:lang w:val="en-US"/>
              </w:rPr>
            </w:pPr>
            <w:r w:rsidRPr="00F6249B">
              <w:rPr>
                <w:rFonts w:ascii="Times New Roman" w:hAnsi="Times New Roman" w:cs="Times New Roman"/>
                <w:sz w:val="18"/>
                <w:lang w:val="en-US"/>
              </w:rPr>
              <w:t xml:space="preserve">1. </w:t>
            </w:r>
            <w:r w:rsidR="00C713E9" w:rsidRPr="00C713E9">
              <w:rPr>
                <w:rFonts w:ascii="Times New Roman" w:hAnsi="Times New Roman" w:cs="Times New Roman"/>
                <w:sz w:val="18"/>
                <w:lang w:val="en-US"/>
              </w:rPr>
              <w:t>Smith, Adrian F. M, and Alan E. </w:t>
            </w:r>
            <w:proofErr w:type="spellStart"/>
            <w:r w:rsidR="00C713E9" w:rsidRPr="00C713E9">
              <w:rPr>
                <w:rFonts w:ascii="Times New Roman" w:hAnsi="Times New Roman" w:cs="Times New Roman"/>
                <w:sz w:val="18"/>
                <w:lang w:val="en-US"/>
              </w:rPr>
              <w:t>Gelfand</w:t>
            </w:r>
            <w:proofErr w:type="spellEnd"/>
            <w:r w:rsidR="00C713E9" w:rsidRPr="00C713E9">
              <w:rPr>
                <w:rFonts w:ascii="Times New Roman" w:hAnsi="Times New Roman" w:cs="Times New Roman"/>
                <w:sz w:val="18"/>
                <w:lang w:val="en-US"/>
              </w:rPr>
              <w:t xml:space="preserve">. “Bayesian statistics without tears: a sampling–resampling perspective.” </w:t>
            </w:r>
            <w:r w:rsidR="00C713E9" w:rsidRPr="00C713E9">
              <w:rPr>
                <w:rFonts w:ascii="Times New Roman" w:hAnsi="Times New Roman" w:cs="Times New Roman"/>
                <w:i/>
                <w:sz w:val="18"/>
                <w:lang w:val="en-US"/>
              </w:rPr>
              <w:t>The American Statistician</w:t>
            </w:r>
            <w:r w:rsidR="00C713E9" w:rsidRPr="00C713E9">
              <w:rPr>
                <w:rFonts w:ascii="Times New Roman" w:hAnsi="Times New Roman" w:cs="Times New Roman"/>
                <w:sz w:val="18"/>
                <w:lang w:val="en-US"/>
              </w:rPr>
              <w:t xml:space="preserve"> 46.2 (1992): 84–88. DOI: 10.1080/00031305.1992.10475856.</w:t>
            </w:r>
          </w:p>
          <w:p w:rsidR="00F6249B" w:rsidRPr="00F6249B" w:rsidRDefault="00F6249B" w:rsidP="00C713E9">
            <w:pPr>
              <w:rPr>
                <w:rFonts w:ascii="Times New Roman" w:hAnsi="Times New Roman" w:cs="Times New Roman"/>
                <w:sz w:val="18"/>
              </w:rPr>
            </w:pPr>
            <w:r w:rsidRPr="00F6249B">
              <w:rPr>
                <w:rFonts w:ascii="Times New Roman" w:hAnsi="Times New Roman" w:cs="Times New Roman"/>
                <w:sz w:val="18"/>
                <w:lang w:val="en-US"/>
              </w:rPr>
              <w:t xml:space="preserve">2. </w:t>
            </w:r>
            <w:proofErr w:type="spellStart"/>
            <w:r w:rsidRPr="00F6249B">
              <w:rPr>
                <w:rFonts w:ascii="Times New Roman" w:hAnsi="Times New Roman" w:cs="Times New Roman"/>
                <w:sz w:val="18"/>
                <w:lang w:val="en-US"/>
              </w:rPr>
              <w:t>Saushev</w:t>
            </w:r>
            <w:proofErr w:type="spellEnd"/>
            <w:r w:rsidRPr="00F6249B">
              <w:rPr>
                <w:rFonts w:ascii="Times New Roman" w:hAnsi="Times New Roman" w:cs="Times New Roman"/>
                <w:sz w:val="18"/>
                <w:lang w:val="en-US"/>
              </w:rPr>
              <w:t xml:space="preserve">, A. V. “Parametric synthesis of technical systems based on the linear approximation of the operational capability range.” </w:t>
            </w:r>
            <w:r w:rsidRPr="00F6249B">
              <w:rPr>
                <w:rFonts w:ascii="Times New Roman" w:hAnsi="Times New Roman" w:cs="Times New Roman"/>
                <w:i/>
                <w:sz w:val="18"/>
                <w:lang w:val="en-US"/>
              </w:rPr>
              <w:t>Optoelectronics, Instrumentation and Data Processing</w:t>
            </w:r>
            <w:r w:rsidRPr="00F6249B">
              <w:rPr>
                <w:rFonts w:ascii="Times New Roman" w:hAnsi="Times New Roman" w:cs="Times New Roman"/>
                <w:sz w:val="18"/>
                <w:lang w:val="en-US"/>
              </w:rPr>
              <w:t xml:space="preserve"> 49.1 (2013): 51–56. DOI: 10.3103/S875669901301007X.</w:t>
            </w:r>
          </w:p>
        </w:tc>
      </w:tr>
      <w:tr w:rsidR="00FE093F" w:rsidRPr="00F6249B" w:rsidTr="00C713E9">
        <w:tc>
          <w:tcPr>
            <w:tcW w:w="1809" w:type="dxa"/>
            <w:vAlign w:val="center"/>
          </w:tcPr>
          <w:p w:rsidR="00FE093F" w:rsidRPr="00C713E9" w:rsidRDefault="00C713E9" w:rsidP="00C713E9">
            <w:pPr>
              <w:jc w:val="center"/>
              <w:rPr>
                <w:rFonts w:ascii="Times New Roman" w:hAnsi="Times New Roman" w:cs="Times New Roman"/>
                <w:sz w:val="18"/>
              </w:rPr>
            </w:pPr>
            <w:proofErr w:type="spellStart"/>
            <w:r>
              <w:rPr>
                <w:rFonts w:ascii="Times New Roman" w:hAnsi="Times New Roman" w:cs="Times New Roman"/>
                <w:sz w:val="18"/>
                <w:lang w:val="en-US"/>
              </w:rPr>
              <w:t>Непереводные</w:t>
            </w:r>
            <w:proofErr w:type="spellEnd"/>
            <w:r>
              <w:rPr>
                <w:rFonts w:ascii="Times New Roman" w:hAnsi="Times New Roman" w:cs="Times New Roman"/>
                <w:sz w:val="18"/>
                <w:lang w:val="en-US"/>
              </w:rPr>
              <w:t xml:space="preserve"> </w:t>
            </w:r>
            <w:proofErr w:type="spellStart"/>
            <w:r>
              <w:rPr>
                <w:rFonts w:ascii="Times New Roman" w:hAnsi="Times New Roman" w:cs="Times New Roman"/>
                <w:sz w:val="18"/>
                <w:lang w:val="en-US"/>
              </w:rPr>
              <w:t>российские</w:t>
            </w:r>
            <w:proofErr w:type="spellEnd"/>
            <w:r>
              <w:rPr>
                <w:rFonts w:ascii="Times New Roman" w:hAnsi="Times New Roman" w:cs="Times New Roman"/>
                <w:sz w:val="18"/>
                <w:lang w:val="en-US"/>
              </w:rPr>
              <w:t xml:space="preserve"> </w:t>
            </w:r>
            <w:proofErr w:type="spellStart"/>
            <w:r>
              <w:rPr>
                <w:rFonts w:ascii="Times New Roman" w:hAnsi="Times New Roman" w:cs="Times New Roman"/>
                <w:sz w:val="18"/>
                <w:lang w:val="en-US"/>
              </w:rPr>
              <w:t>журналы</w:t>
            </w:r>
            <w:proofErr w:type="spellEnd"/>
          </w:p>
          <w:p w:rsidR="00C713E9" w:rsidRPr="00C713E9" w:rsidRDefault="00C713E9" w:rsidP="00C713E9">
            <w:pPr>
              <w:jc w:val="center"/>
              <w:rPr>
                <w:rFonts w:ascii="Times New Roman" w:hAnsi="Times New Roman" w:cs="Times New Roman"/>
                <w:sz w:val="18"/>
              </w:rPr>
            </w:pPr>
          </w:p>
        </w:tc>
        <w:tc>
          <w:tcPr>
            <w:tcW w:w="3828" w:type="dxa"/>
          </w:tcPr>
          <w:p w:rsidR="00FE093F" w:rsidRDefault="001E68A0" w:rsidP="00C713E9">
            <w:pPr>
              <w:rPr>
                <w:rFonts w:ascii="Times New Roman" w:hAnsi="Times New Roman" w:cs="Times New Roman"/>
                <w:sz w:val="18"/>
              </w:rPr>
            </w:pPr>
            <w:r w:rsidRPr="001E68A0">
              <w:rPr>
                <w:rFonts w:ascii="Times New Roman" w:hAnsi="Times New Roman" w:cs="Times New Roman"/>
                <w:sz w:val="18"/>
              </w:rPr>
              <w:t xml:space="preserve">1. </w:t>
            </w:r>
            <w:r w:rsidRPr="001E68A0">
              <w:rPr>
                <w:rFonts w:ascii="Times New Roman" w:hAnsi="Times New Roman" w:cs="Times New Roman"/>
                <w:i/>
                <w:sz w:val="18"/>
              </w:rPr>
              <w:t>Макшанов</w:t>
            </w:r>
            <w:r w:rsidRPr="001E68A0">
              <w:rPr>
                <w:rFonts w:ascii="Times New Roman" w:hAnsi="Times New Roman" w:cs="Times New Roman"/>
                <w:i/>
                <w:sz w:val="18"/>
                <w:lang w:val="en-US"/>
              </w:rPr>
              <w:t> </w:t>
            </w:r>
            <w:r w:rsidRPr="001E68A0">
              <w:rPr>
                <w:rFonts w:ascii="Times New Roman" w:hAnsi="Times New Roman" w:cs="Times New Roman"/>
                <w:i/>
                <w:sz w:val="18"/>
              </w:rPr>
              <w:t>А.</w:t>
            </w:r>
            <w:r w:rsidRPr="001E68A0">
              <w:rPr>
                <w:rFonts w:ascii="Times New Roman" w:hAnsi="Times New Roman" w:cs="Times New Roman"/>
                <w:i/>
                <w:sz w:val="18"/>
                <w:lang w:val="en-US"/>
              </w:rPr>
              <w:t> </w:t>
            </w:r>
            <w:r w:rsidRPr="001E68A0">
              <w:rPr>
                <w:rFonts w:ascii="Times New Roman" w:hAnsi="Times New Roman" w:cs="Times New Roman"/>
                <w:i/>
                <w:sz w:val="18"/>
              </w:rPr>
              <w:t>В.</w:t>
            </w:r>
            <w:r w:rsidRPr="001E68A0">
              <w:rPr>
                <w:rFonts w:ascii="Times New Roman" w:hAnsi="Times New Roman" w:cs="Times New Roman"/>
                <w:sz w:val="18"/>
              </w:rPr>
              <w:t xml:space="preserve"> Слияние разноконтентной информации в задачах поиска подвижных морских объектов/ А. В.</w:t>
            </w:r>
            <w:r w:rsidRPr="001E68A0">
              <w:rPr>
                <w:rFonts w:ascii="Times New Roman" w:hAnsi="Times New Roman" w:cs="Times New Roman"/>
                <w:sz w:val="18"/>
                <w:lang w:val="en-US"/>
              </w:rPr>
              <w:t> </w:t>
            </w:r>
            <w:r w:rsidRPr="001E68A0">
              <w:rPr>
                <w:rFonts w:ascii="Times New Roman" w:hAnsi="Times New Roman" w:cs="Times New Roman"/>
                <w:sz w:val="18"/>
              </w:rPr>
              <w:t>Макшанов, Т.</w:t>
            </w:r>
            <w:r w:rsidRPr="001E68A0">
              <w:rPr>
                <w:rFonts w:ascii="Times New Roman" w:hAnsi="Times New Roman" w:cs="Times New Roman"/>
                <w:sz w:val="18"/>
                <w:lang w:val="en-US"/>
              </w:rPr>
              <w:t> </w:t>
            </w:r>
            <w:r w:rsidRPr="001E68A0">
              <w:rPr>
                <w:rFonts w:ascii="Times New Roman" w:hAnsi="Times New Roman" w:cs="Times New Roman"/>
                <w:sz w:val="18"/>
              </w:rPr>
              <w:t>В.</w:t>
            </w:r>
            <w:r w:rsidRPr="001E68A0">
              <w:rPr>
                <w:rFonts w:ascii="Times New Roman" w:hAnsi="Times New Roman" w:cs="Times New Roman"/>
                <w:sz w:val="18"/>
                <w:lang w:val="en-US"/>
              </w:rPr>
              <w:t> </w:t>
            </w:r>
            <w:r w:rsidRPr="001E68A0">
              <w:rPr>
                <w:rFonts w:ascii="Times New Roman" w:hAnsi="Times New Roman" w:cs="Times New Roman"/>
                <w:sz w:val="18"/>
              </w:rPr>
              <w:t>Попович // Информация и космос. — 2014. — № 4. — С. 70–72.</w:t>
            </w:r>
          </w:p>
          <w:p w:rsidR="00BC52B5" w:rsidRDefault="00BC52B5" w:rsidP="00C713E9">
            <w:pPr>
              <w:rPr>
                <w:rFonts w:ascii="Times New Roman" w:hAnsi="Times New Roman" w:cs="Times New Roman"/>
                <w:sz w:val="18"/>
              </w:rPr>
            </w:pPr>
            <w:r w:rsidRPr="00BC52B5">
              <w:rPr>
                <w:rFonts w:ascii="Times New Roman" w:hAnsi="Times New Roman" w:cs="Times New Roman"/>
                <w:sz w:val="18"/>
              </w:rPr>
              <w:t xml:space="preserve">2. </w:t>
            </w:r>
            <w:r w:rsidRPr="00BC52B5">
              <w:rPr>
                <w:rFonts w:ascii="Times New Roman" w:hAnsi="Times New Roman" w:cs="Times New Roman"/>
                <w:i/>
                <w:sz w:val="18"/>
              </w:rPr>
              <w:t>Бахарева В. Е.</w:t>
            </w:r>
            <w:r w:rsidRPr="00BC52B5">
              <w:rPr>
                <w:rFonts w:ascii="Times New Roman" w:hAnsi="Times New Roman" w:cs="Times New Roman"/>
                <w:sz w:val="18"/>
              </w:rPr>
              <w:t xml:space="preserve"> Антифрикционные неметаллические материалы для узлов трения скольжения / В. Е. Бахарева, Г. И. Николаев, А. В. Анисимов // Вопросы материаловедения. — 2011. — № 1 (65). — С. 75–88.</w:t>
            </w:r>
          </w:p>
          <w:p w:rsidR="00F6249B" w:rsidRPr="00F6249B" w:rsidRDefault="00F6249B" w:rsidP="00F6249B">
            <w:pPr>
              <w:rPr>
                <w:rFonts w:ascii="Times New Roman" w:hAnsi="Times New Roman" w:cs="Times New Roman"/>
                <w:sz w:val="18"/>
              </w:rPr>
            </w:pPr>
            <w:r>
              <w:rPr>
                <w:rFonts w:ascii="Times New Roman" w:hAnsi="Times New Roman" w:cs="Times New Roman"/>
                <w:sz w:val="18"/>
              </w:rPr>
              <w:t xml:space="preserve">3. </w:t>
            </w:r>
            <w:r w:rsidRPr="00F6249B">
              <w:rPr>
                <w:rFonts w:ascii="Times New Roman" w:hAnsi="Times New Roman" w:cs="Times New Roman"/>
                <w:i/>
                <w:sz w:val="18"/>
              </w:rPr>
              <w:t>Ганин Н.</w:t>
            </w:r>
            <w:r w:rsidRPr="00F6249B">
              <w:rPr>
                <w:rFonts w:ascii="Times New Roman" w:hAnsi="Times New Roman" w:cs="Times New Roman"/>
                <w:i/>
                <w:sz w:val="18"/>
                <w:lang w:val="en-US"/>
              </w:rPr>
              <w:t> </w:t>
            </w:r>
            <w:r w:rsidRPr="00F6249B">
              <w:rPr>
                <w:rFonts w:ascii="Times New Roman" w:hAnsi="Times New Roman" w:cs="Times New Roman"/>
                <w:i/>
                <w:sz w:val="18"/>
              </w:rPr>
              <w:t>Б.</w:t>
            </w:r>
            <w:r w:rsidRPr="00F6249B">
              <w:rPr>
                <w:rFonts w:ascii="Times New Roman" w:hAnsi="Times New Roman" w:cs="Times New Roman"/>
                <w:sz w:val="18"/>
              </w:rPr>
              <w:t xml:space="preserve"> Влияние степени сжатии на политропу сжатия быстроходного дизеля / Н. Б.</w:t>
            </w:r>
            <w:r w:rsidRPr="00F6249B">
              <w:rPr>
                <w:rFonts w:ascii="Times New Roman" w:hAnsi="Times New Roman" w:cs="Times New Roman"/>
                <w:sz w:val="18"/>
                <w:lang w:val="en-US"/>
              </w:rPr>
              <w:t> </w:t>
            </w:r>
            <w:r w:rsidRPr="00F6249B">
              <w:rPr>
                <w:rFonts w:ascii="Times New Roman" w:hAnsi="Times New Roman" w:cs="Times New Roman"/>
                <w:sz w:val="18"/>
              </w:rPr>
              <w:t>Ганин, И. П.</w:t>
            </w:r>
            <w:r w:rsidRPr="00F6249B">
              <w:rPr>
                <w:rFonts w:ascii="Times New Roman" w:hAnsi="Times New Roman" w:cs="Times New Roman"/>
                <w:sz w:val="18"/>
                <w:lang w:val="en-US"/>
              </w:rPr>
              <w:t> </w:t>
            </w:r>
            <w:r w:rsidRPr="00F6249B">
              <w:rPr>
                <w:rFonts w:ascii="Times New Roman" w:hAnsi="Times New Roman" w:cs="Times New Roman"/>
                <w:sz w:val="18"/>
              </w:rPr>
              <w:t xml:space="preserve">Седунов // Вестник Государственного университета морского и </w:t>
            </w:r>
            <w:r w:rsidRPr="00F6249B">
              <w:rPr>
                <w:rFonts w:ascii="Times New Roman" w:hAnsi="Times New Roman" w:cs="Times New Roman"/>
                <w:sz w:val="18"/>
              </w:rPr>
              <w:lastRenderedPageBreak/>
              <w:t>речного флота имени адмирала С.</w:t>
            </w:r>
            <w:r w:rsidRPr="00F6249B">
              <w:rPr>
                <w:rFonts w:ascii="Times New Roman" w:hAnsi="Times New Roman" w:cs="Times New Roman"/>
                <w:sz w:val="18"/>
                <w:lang w:val="en-US"/>
              </w:rPr>
              <w:t> </w:t>
            </w:r>
            <w:r w:rsidRPr="00F6249B">
              <w:rPr>
                <w:rFonts w:ascii="Times New Roman" w:hAnsi="Times New Roman" w:cs="Times New Roman"/>
                <w:sz w:val="18"/>
              </w:rPr>
              <w:t>О.</w:t>
            </w:r>
            <w:r w:rsidRPr="00F6249B">
              <w:rPr>
                <w:rFonts w:ascii="Times New Roman" w:hAnsi="Times New Roman" w:cs="Times New Roman"/>
                <w:sz w:val="18"/>
                <w:lang w:val="en-US"/>
              </w:rPr>
              <w:t> </w:t>
            </w:r>
            <w:r w:rsidRPr="00F6249B">
              <w:rPr>
                <w:rFonts w:ascii="Times New Roman" w:hAnsi="Times New Roman" w:cs="Times New Roman"/>
                <w:sz w:val="18"/>
              </w:rPr>
              <w:t>Макарова. — 2013. — № 2 (21). — С. 27–34.</w:t>
            </w:r>
          </w:p>
          <w:p w:rsidR="00F6249B" w:rsidRDefault="00F6249B" w:rsidP="00C713E9">
            <w:pPr>
              <w:rPr>
                <w:rFonts w:ascii="Times New Roman" w:hAnsi="Times New Roman" w:cs="Times New Roman"/>
                <w:sz w:val="18"/>
              </w:rPr>
            </w:pPr>
            <w:r>
              <w:rPr>
                <w:rFonts w:ascii="Times New Roman" w:hAnsi="Times New Roman" w:cs="Times New Roman"/>
                <w:sz w:val="18"/>
              </w:rPr>
              <w:t xml:space="preserve">3. </w:t>
            </w:r>
            <w:r w:rsidRPr="00F6249B">
              <w:rPr>
                <w:rFonts w:ascii="Times New Roman" w:hAnsi="Times New Roman" w:cs="Times New Roman"/>
                <w:i/>
                <w:sz w:val="18"/>
              </w:rPr>
              <w:t>Катуева Я. В.</w:t>
            </w:r>
            <w:r w:rsidRPr="00F6249B">
              <w:rPr>
                <w:rFonts w:ascii="Times New Roman" w:hAnsi="Times New Roman" w:cs="Times New Roman"/>
                <w:sz w:val="18"/>
              </w:rPr>
              <w:t xml:space="preserve"> Методы параметрического синтеза на основе сеточного представления области работоспособности / Я. В. Катуева, Д. А. Назаров // Информационные технологии. — 2015. — Т. 21. — № 9. — С. 651–656.</w:t>
            </w:r>
          </w:p>
          <w:p w:rsidR="001E68A0" w:rsidRPr="001E68A0" w:rsidRDefault="000D74CA" w:rsidP="00FF73A1">
            <w:pPr>
              <w:rPr>
                <w:rFonts w:ascii="Times New Roman" w:hAnsi="Times New Roman" w:cs="Times New Roman"/>
                <w:sz w:val="18"/>
              </w:rPr>
            </w:pPr>
            <w:r>
              <w:rPr>
                <w:rFonts w:ascii="Times New Roman" w:hAnsi="Times New Roman" w:cs="Times New Roman"/>
                <w:sz w:val="18"/>
              </w:rPr>
              <w:t xml:space="preserve">4. </w:t>
            </w:r>
            <w:r w:rsidRPr="000D74CA">
              <w:rPr>
                <w:rFonts w:ascii="Times New Roman" w:hAnsi="Times New Roman" w:cs="Times New Roman"/>
                <w:i/>
                <w:sz w:val="18"/>
              </w:rPr>
              <w:t>Матвеев</w:t>
            </w:r>
            <w:r w:rsidRPr="000D74CA">
              <w:rPr>
                <w:rFonts w:ascii="Times New Roman" w:hAnsi="Times New Roman" w:cs="Times New Roman"/>
                <w:i/>
                <w:sz w:val="18"/>
                <w:lang w:val="en-US"/>
              </w:rPr>
              <w:t> </w:t>
            </w:r>
            <w:r w:rsidRPr="000D74CA">
              <w:rPr>
                <w:rFonts w:ascii="Times New Roman" w:hAnsi="Times New Roman" w:cs="Times New Roman"/>
                <w:i/>
                <w:sz w:val="18"/>
              </w:rPr>
              <w:t>Ю.</w:t>
            </w:r>
            <w:r w:rsidRPr="000D74CA">
              <w:rPr>
                <w:rFonts w:ascii="Times New Roman" w:hAnsi="Times New Roman" w:cs="Times New Roman"/>
                <w:i/>
                <w:sz w:val="18"/>
                <w:lang w:val="en-US"/>
              </w:rPr>
              <w:t> </w:t>
            </w:r>
            <w:r w:rsidRPr="000D74CA">
              <w:rPr>
                <w:rFonts w:ascii="Times New Roman" w:hAnsi="Times New Roman" w:cs="Times New Roman"/>
                <w:i/>
                <w:sz w:val="18"/>
              </w:rPr>
              <w:t>И.</w:t>
            </w:r>
            <w:r w:rsidRPr="000D74CA">
              <w:rPr>
                <w:rFonts w:ascii="Times New Roman" w:hAnsi="Times New Roman" w:cs="Times New Roman"/>
                <w:sz w:val="18"/>
              </w:rPr>
              <w:t xml:space="preserve"> Формирование структур серого чугуна в зоне лазерного воздействия / Ю.</w:t>
            </w:r>
            <w:r w:rsidRPr="000D74CA">
              <w:rPr>
                <w:rFonts w:ascii="Times New Roman" w:hAnsi="Times New Roman" w:cs="Times New Roman"/>
                <w:sz w:val="18"/>
                <w:lang w:val="en-US"/>
              </w:rPr>
              <w:t> </w:t>
            </w:r>
            <w:r w:rsidRPr="000D74CA">
              <w:rPr>
                <w:rFonts w:ascii="Times New Roman" w:hAnsi="Times New Roman" w:cs="Times New Roman"/>
                <w:sz w:val="18"/>
              </w:rPr>
              <w:t>И.</w:t>
            </w:r>
            <w:r w:rsidRPr="000D74CA">
              <w:rPr>
                <w:rFonts w:ascii="Times New Roman" w:hAnsi="Times New Roman" w:cs="Times New Roman"/>
                <w:sz w:val="18"/>
                <w:lang w:val="en-US"/>
              </w:rPr>
              <w:t> </w:t>
            </w:r>
            <w:r w:rsidRPr="000D74CA">
              <w:rPr>
                <w:rFonts w:ascii="Times New Roman" w:hAnsi="Times New Roman" w:cs="Times New Roman"/>
                <w:sz w:val="18"/>
              </w:rPr>
              <w:t>Матвеев, С.</w:t>
            </w:r>
            <w:r w:rsidRPr="000D74CA">
              <w:rPr>
                <w:rFonts w:ascii="Times New Roman" w:hAnsi="Times New Roman" w:cs="Times New Roman"/>
                <w:sz w:val="18"/>
                <w:lang w:val="en-US"/>
              </w:rPr>
              <w:t> </w:t>
            </w:r>
            <w:r w:rsidRPr="000D74CA">
              <w:rPr>
                <w:rFonts w:ascii="Times New Roman" w:hAnsi="Times New Roman" w:cs="Times New Roman"/>
                <w:sz w:val="18"/>
              </w:rPr>
              <w:t>С.</w:t>
            </w:r>
            <w:r w:rsidRPr="000D74CA">
              <w:rPr>
                <w:rFonts w:ascii="Times New Roman" w:hAnsi="Times New Roman" w:cs="Times New Roman"/>
                <w:sz w:val="18"/>
                <w:lang w:val="en-US"/>
              </w:rPr>
              <w:t> </w:t>
            </w:r>
            <w:r w:rsidRPr="000D74CA">
              <w:rPr>
                <w:rFonts w:ascii="Times New Roman" w:hAnsi="Times New Roman" w:cs="Times New Roman"/>
                <w:sz w:val="18"/>
              </w:rPr>
              <w:t>Казаков // Вестник НГИЭИ. — 2011. — Т. 2. — № 1 (2). — С. 41–53.</w:t>
            </w:r>
          </w:p>
        </w:tc>
        <w:tc>
          <w:tcPr>
            <w:tcW w:w="3934" w:type="dxa"/>
          </w:tcPr>
          <w:p w:rsidR="00FE093F" w:rsidRPr="00AC6D57" w:rsidRDefault="001E68A0" w:rsidP="00C713E9">
            <w:pPr>
              <w:rPr>
                <w:rFonts w:ascii="Times New Roman" w:hAnsi="Times New Roman" w:cs="Times New Roman"/>
                <w:sz w:val="18"/>
                <w:lang w:val="en-US"/>
              </w:rPr>
            </w:pPr>
            <w:r w:rsidRPr="001E68A0">
              <w:rPr>
                <w:rFonts w:ascii="Times New Roman" w:hAnsi="Times New Roman" w:cs="Times New Roman"/>
                <w:sz w:val="18"/>
                <w:lang w:val="en-US"/>
              </w:rPr>
              <w:lastRenderedPageBreak/>
              <w:t xml:space="preserve">1. </w:t>
            </w:r>
            <w:proofErr w:type="spellStart"/>
            <w:r w:rsidRPr="001E68A0">
              <w:rPr>
                <w:rFonts w:ascii="Times New Roman" w:hAnsi="Times New Roman" w:cs="Times New Roman"/>
                <w:sz w:val="18"/>
                <w:lang w:val="en-US"/>
              </w:rPr>
              <w:t>Makshanov</w:t>
            </w:r>
            <w:proofErr w:type="spellEnd"/>
            <w:r w:rsidRPr="001E68A0">
              <w:rPr>
                <w:rFonts w:ascii="Times New Roman" w:hAnsi="Times New Roman" w:cs="Times New Roman"/>
                <w:sz w:val="18"/>
                <w:lang w:val="en-US"/>
              </w:rPr>
              <w:t>, A. V., and T. V. Popovich. “</w:t>
            </w:r>
            <w:proofErr w:type="spellStart"/>
            <w:r w:rsidRPr="001E68A0">
              <w:rPr>
                <w:rFonts w:ascii="Times New Roman" w:hAnsi="Times New Roman" w:cs="Times New Roman"/>
                <w:sz w:val="18"/>
                <w:lang w:val="en-US"/>
              </w:rPr>
              <w:t>Slijanie</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raznokontentnoj</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informacii</w:t>
            </w:r>
            <w:proofErr w:type="spellEnd"/>
            <w:r w:rsidRPr="001E68A0">
              <w:rPr>
                <w:rFonts w:ascii="Times New Roman" w:hAnsi="Times New Roman" w:cs="Times New Roman"/>
                <w:sz w:val="18"/>
                <w:lang w:val="en-US"/>
              </w:rPr>
              <w:t xml:space="preserve"> v </w:t>
            </w:r>
            <w:proofErr w:type="spellStart"/>
            <w:r w:rsidRPr="001E68A0">
              <w:rPr>
                <w:rFonts w:ascii="Times New Roman" w:hAnsi="Times New Roman" w:cs="Times New Roman"/>
                <w:sz w:val="18"/>
                <w:lang w:val="en-US"/>
              </w:rPr>
              <w:t>zadachah</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poiska</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podvizhnyh</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morskih</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sz w:val="18"/>
                <w:lang w:val="en-US"/>
              </w:rPr>
              <w:t>obektov</w:t>
            </w:r>
            <w:proofErr w:type="spellEnd"/>
            <w:r w:rsidRPr="001E68A0">
              <w:rPr>
                <w:rFonts w:ascii="Times New Roman" w:hAnsi="Times New Roman" w:cs="Times New Roman"/>
                <w:sz w:val="18"/>
                <w:lang w:val="en-US"/>
              </w:rPr>
              <w:t xml:space="preserve">.” </w:t>
            </w:r>
            <w:proofErr w:type="spellStart"/>
            <w:r w:rsidRPr="001E68A0">
              <w:rPr>
                <w:rFonts w:ascii="Times New Roman" w:hAnsi="Times New Roman" w:cs="Times New Roman"/>
                <w:i/>
                <w:sz w:val="18"/>
                <w:lang w:val="en-US"/>
              </w:rPr>
              <w:t>Informacija</w:t>
            </w:r>
            <w:proofErr w:type="spellEnd"/>
            <w:r w:rsidRPr="001E68A0">
              <w:rPr>
                <w:rFonts w:ascii="Times New Roman" w:hAnsi="Times New Roman" w:cs="Times New Roman"/>
                <w:i/>
                <w:sz w:val="18"/>
                <w:lang w:val="en-US"/>
              </w:rPr>
              <w:t xml:space="preserve"> </w:t>
            </w:r>
            <w:proofErr w:type="spellStart"/>
            <w:r w:rsidRPr="001E68A0">
              <w:rPr>
                <w:rFonts w:ascii="Times New Roman" w:hAnsi="Times New Roman" w:cs="Times New Roman"/>
                <w:i/>
                <w:sz w:val="18"/>
                <w:lang w:val="en-US"/>
              </w:rPr>
              <w:t>i</w:t>
            </w:r>
            <w:proofErr w:type="spellEnd"/>
            <w:r w:rsidRPr="001E68A0">
              <w:rPr>
                <w:rFonts w:ascii="Times New Roman" w:hAnsi="Times New Roman" w:cs="Times New Roman"/>
                <w:i/>
                <w:sz w:val="18"/>
                <w:lang w:val="en-US"/>
              </w:rPr>
              <w:t xml:space="preserve"> </w:t>
            </w:r>
            <w:proofErr w:type="spellStart"/>
            <w:r w:rsidRPr="001E68A0">
              <w:rPr>
                <w:rFonts w:ascii="Times New Roman" w:hAnsi="Times New Roman" w:cs="Times New Roman"/>
                <w:i/>
                <w:sz w:val="18"/>
                <w:lang w:val="en-US"/>
              </w:rPr>
              <w:t>kosmos</w:t>
            </w:r>
            <w:proofErr w:type="spellEnd"/>
            <w:r w:rsidRPr="001E68A0">
              <w:rPr>
                <w:rFonts w:ascii="Times New Roman" w:hAnsi="Times New Roman" w:cs="Times New Roman"/>
                <w:sz w:val="18"/>
                <w:lang w:val="en-US"/>
              </w:rPr>
              <w:t xml:space="preserve"> 4 (2014): 70–72.</w:t>
            </w:r>
          </w:p>
          <w:p w:rsidR="00BC52B5" w:rsidRPr="00AC6D57" w:rsidRDefault="00BC52B5" w:rsidP="00C713E9">
            <w:pPr>
              <w:rPr>
                <w:rFonts w:ascii="Times New Roman" w:hAnsi="Times New Roman" w:cs="Times New Roman"/>
                <w:sz w:val="18"/>
                <w:lang w:val="en-US"/>
              </w:rPr>
            </w:pPr>
          </w:p>
          <w:p w:rsidR="00BC52B5" w:rsidRPr="00AC6D57" w:rsidRDefault="00BC52B5" w:rsidP="00C713E9">
            <w:pPr>
              <w:rPr>
                <w:rFonts w:ascii="Times New Roman" w:hAnsi="Times New Roman" w:cs="Times New Roman"/>
                <w:sz w:val="18"/>
                <w:lang w:val="en-US"/>
              </w:rPr>
            </w:pPr>
            <w:r w:rsidRPr="00BC52B5">
              <w:rPr>
                <w:rFonts w:ascii="Times New Roman" w:hAnsi="Times New Roman" w:cs="Times New Roman"/>
                <w:sz w:val="18"/>
                <w:lang w:val="en-US"/>
              </w:rPr>
              <w:t xml:space="preserve">2. </w:t>
            </w:r>
            <w:proofErr w:type="spellStart"/>
            <w:r w:rsidRPr="00BC52B5">
              <w:rPr>
                <w:rFonts w:ascii="Times New Roman" w:hAnsi="Times New Roman" w:cs="Times New Roman"/>
                <w:sz w:val="18"/>
                <w:lang w:val="en-US"/>
              </w:rPr>
              <w:t>Bakhareva</w:t>
            </w:r>
            <w:proofErr w:type="spellEnd"/>
            <w:r w:rsidRPr="00BC52B5">
              <w:rPr>
                <w:rFonts w:ascii="Times New Roman" w:hAnsi="Times New Roman" w:cs="Times New Roman"/>
                <w:sz w:val="18"/>
                <w:lang w:val="en-US"/>
              </w:rPr>
              <w:t>, V. E., G. I. </w:t>
            </w:r>
            <w:proofErr w:type="spellStart"/>
            <w:r w:rsidRPr="00BC52B5">
              <w:rPr>
                <w:rFonts w:ascii="Times New Roman" w:hAnsi="Times New Roman" w:cs="Times New Roman"/>
                <w:sz w:val="18"/>
                <w:lang w:val="en-US"/>
              </w:rPr>
              <w:t>Nikolaev</w:t>
            </w:r>
            <w:proofErr w:type="spellEnd"/>
            <w:r w:rsidRPr="00BC52B5">
              <w:rPr>
                <w:rFonts w:ascii="Times New Roman" w:hAnsi="Times New Roman" w:cs="Times New Roman"/>
                <w:sz w:val="18"/>
                <w:lang w:val="en-US"/>
              </w:rPr>
              <w:t>, and A. V. </w:t>
            </w:r>
            <w:proofErr w:type="spellStart"/>
            <w:r w:rsidRPr="00BC52B5">
              <w:rPr>
                <w:rFonts w:ascii="Times New Roman" w:hAnsi="Times New Roman" w:cs="Times New Roman"/>
                <w:sz w:val="18"/>
                <w:lang w:val="en-US"/>
              </w:rPr>
              <w:t>Anisimov</w:t>
            </w:r>
            <w:proofErr w:type="spellEnd"/>
            <w:r w:rsidRPr="00BC52B5">
              <w:rPr>
                <w:rFonts w:ascii="Times New Roman" w:hAnsi="Times New Roman" w:cs="Times New Roman"/>
                <w:sz w:val="18"/>
                <w:lang w:val="en-US"/>
              </w:rPr>
              <w:t>. “</w:t>
            </w:r>
            <w:proofErr w:type="spellStart"/>
            <w:r w:rsidRPr="00BC52B5">
              <w:rPr>
                <w:rFonts w:ascii="Times New Roman" w:hAnsi="Times New Roman" w:cs="Times New Roman"/>
                <w:sz w:val="18"/>
                <w:lang w:val="en-US"/>
              </w:rPr>
              <w:t>Antifrictional</w:t>
            </w:r>
            <w:proofErr w:type="spellEnd"/>
            <w:r w:rsidRPr="00BC52B5">
              <w:rPr>
                <w:rFonts w:ascii="Times New Roman" w:hAnsi="Times New Roman" w:cs="Times New Roman"/>
                <w:sz w:val="18"/>
                <w:lang w:val="en-US"/>
              </w:rPr>
              <w:t xml:space="preserve"> nonmetallic materials for units of a sliding friction.” </w:t>
            </w:r>
            <w:proofErr w:type="spellStart"/>
            <w:r w:rsidRPr="00BC52B5">
              <w:rPr>
                <w:rFonts w:ascii="Times New Roman" w:hAnsi="Times New Roman" w:cs="Times New Roman"/>
                <w:i/>
                <w:sz w:val="18"/>
                <w:lang w:val="en-US"/>
              </w:rPr>
              <w:t>Voprosy</w:t>
            </w:r>
            <w:proofErr w:type="spellEnd"/>
            <w:r w:rsidRPr="00BC52B5">
              <w:rPr>
                <w:rFonts w:ascii="Times New Roman" w:hAnsi="Times New Roman" w:cs="Times New Roman"/>
                <w:i/>
                <w:sz w:val="18"/>
                <w:lang w:val="en-US"/>
              </w:rPr>
              <w:t xml:space="preserve"> </w:t>
            </w:r>
            <w:proofErr w:type="spellStart"/>
            <w:r w:rsidRPr="00BC52B5">
              <w:rPr>
                <w:rFonts w:ascii="Times New Roman" w:hAnsi="Times New Roman" w:cs="Times New Roman"/>
                <w:i/>
                <w:sz w:val="18"/>
                <w:lang w:val="en-US"/>
              </w:rPr>
              <w:t>Materialovedeniya</w:t>
            </w:r>
            <w:proofErr w:type="spellEnd"/>
            <w:r w:rsidRPr="00BC52B5">
              <w:rPr>
                <w:rFonts w:ascii="Times New Roman" w:hAnsi="Times New Roman" w:cs="Times New Roman"/>
                <w:sz w:val="18"/>
                <w:lang w:val="en-US"/>
              </w:rPr>
              <w:t xml:space="preserve"> 1(65) (2011): 75–88.</w:t>
            </w:r>
          </w:p>
          <w:p w:rsidR="00F6249B" w:rsidRPr="00AC6D57" w:rsidRDefault="00F6249B" w:rsidP="00C713E9">
            <w:pPr>
              <w:rPr>
                <w:rFonts w:ascii="Times New Roman" w:hAnsi="Times New Roman" w:cs="Times New Roman"/>
                <w:sz w:val="18"/>
                <w:lang w:val="en-US"/>
              </w:rPr>
            </w:pPr>
          </w:p>
          <w:p w:rsidR="00F6249B" w:rsidRPr="00F6249B" w:rsidRDefault="00F6249B" w:rsidP="00F6249B">
            <w:pPr>
              <w:rPr>
                <w:rFonts w:ascii="Times New Roman" w:hAnsi="Times New Roman" w:cs="Times New Roman"/>
                <w:sz w:val="18"/>
                <w:lang w:val="en-US"/>
              </w:rPr>
            </w:pPr>
            <w:r w:rsidRPr="00F6249B">
              <w:rPr>
                <w:rFonts w:ascii="Times New Roman" w:hAnsi="Times New Roman" w:cs="Times New Roman"/>
                <w:sz w:val="18"/>
                <w:lang w:val="en-US"/>
              </w:rPr>
              <w:t xml:space="preserve">3. </w:t>
            </w:r>
            <w:proofErr w:type="spellStart"/>
            <w:r w:rsidRPr="00F6249B">
              <w:rPr>
                <w:rFonts w:ascii="Times New Roman" w:hAnsi="Times New Roman" w:cs="Times New Roman"/>
                <w:sz w:val="18"/>
                <w:lang w:val="en-US"/>
              </w:rPr>
              <w:t>Ganin</w:t>
            </w:r>
            <w:proofErr w:type="spellEnd"/>
            <w:r w:rsidRPr="00F6249B">
              <w:rPr>
                <w:rFonts w:ascii="Times New Roman" w:hAnsi="Times New Roman" w:cs="Times New Roman"/>
                <w:sz w:val="18"/>
                <w:lang w:val="en-US"/>
              </w:rPr>
              <w:t>, N. B., and I. P. </w:t>
            </w:r>
            <w:proofErr w:type="spellStart"/>
            <w:r w:rsidRPr="00F6249B">
              <w:rPr>
                <w:rFonts w:ascii="Times New Roman" w:hAnsi="Times New Roman" w:cs="Times New Roman"/>
                <w:sz w:val="18"/>
                <w:lang w:val="en-US"/>
              </w:rPr>
              <w:t>Sedunov</w:t>
            </w:r>
            <w:proofErr w:type="spellEnd"/>
            <w:r w:rsidRPr="00F6249B">
              <w:rPr>
                <w:rFonts w:ascii="Times New Roman" w:hAnsi="Times New Roman" w:cs="Times New Roman"/>
                <w:sz w:val="18"/>
                <w:lang w:val="en-US"/>
              </w:rPr>
              <w:t xml:space="preserve">. “Influence of extent of compression on the </w:t>
            </w:r>
            <w:proofErr w:type="spellStart"/>
            <w:r w:rsidRPr="00F6249B">
              <w:rPr>
                <w:rFonts w:ascii="Times New Roman" w:hAnsi="Times New Roman" w:cs="Times New Roman"/>
                <w:sz w:val="18"/>
                <w:lang w:val="en-US"/>
              </w:rPr>
              <w:t>polytrope</w:t>
            </w:r>
            <w:proofErr w:type="spellEnd"/>
            <w:r w:rsidRPr="00F6249B">
              <w:rPr>
                <w:rFonts w:ascii="Times New Roman" w:hAnsi="Times New Roman" w:cs="Times New Roman"/>
                <w:sz w:val="18"/>
                <w:lang w:val="en-US"/>
              </w:rPr>
              <w:t xml:space="preserve"> of compression of the high-speed diesel.” </w:t>
            </w:r>
            <w:proofErr w:type="spellStart"/>
            <w:r w:rsidRPr="00F6249B">
              <w:rPr>
                <w:rFonts w:ascii="Times New Roman" w:hAnsi="Times New Roman" w:cs="Times New Roman"/>
                <w:i/>
                <w:sz w:val="18"/>
                <w:lang w:val="en-US"/>
              </w:rPr>
              <w:t>Vestnik</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Gosudarstvennogo</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universiteta</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morskogo</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i</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rechnogo</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flota</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imeni</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admirala</w:t>
            </w:r>
            <w:proofErr w:type="spellEnd"/>
            <w:r w:rsidRPr="00F6249B">
              <w:rPr>
                <w:rFonts w:ascii="Times New Roman" w:hAnsi="Times New Roman" w:cs="Times New Roman"/>
                <w:i/>
                <w:sz w:val="18"/>
                <w:lang w:val="en-US"/>
              </w:rPr>
              <w:t xml:space="preserve"> S. O. Makarova</w:t>
            </w:r>
            <w:r w:rsidRPr="00F6249B">
              <w:rPr>
                <w:rFonts w:ascii="Times New Roman" w:hAnsi="Times New Roman" w:cs="Times New Roman"/>
                <w:sz w:val="18"/>
                <w:lang w:val="en-US"/>
              </w:rPr>
              <w:t xml:space="preserve"> </w:t>
            </w:r>
            <w:r w:rsidRPr="00F6249B">
              <w:rPr>
                <w:rFonts w:ascii="Times New Roman" w:hAnsi="Times New Roman" w:cs="Times New Roman"/>
                <w:sz w:val="18"/>
                <w:lang w:val="en-US"/>
              </w:rPr>
              <w:lastRenderedPageBreak/>
              <w:t>2(21) (2013): 27–34.</w:t>
            </w:r>
          </w:p>
          <w:p w:rsidR="00F6249B" w:rsidRPr="00AC6D57" w:rsidRDefault="00F6249B" w:rsidP="00C713E9">
            <w:pPr>
              <w:rPr>
                <w:rFonts w:ascii="Times New Roman" w:hAnsi="Times New Roman" w:cs="Times New Roman"/>
                <w:sz w:val="18"/>
                <w:lang w:val="en-US"/>
              </w:rPr>
            </w:pPr>
          </w:p>
          <w:p w:rsidR="00F6249B" w:rsidRPr="00AC6D57" w:rsidRDefault="00F6249B" w:rsidP="00C713E9">
            <w:pPr>
              <w:rPr>
                <w:rFonts w:ascii="Times New Roman" w:hAnsi="Times New Roman" w:cs="Times New Roman"/>
                <w:sz w:val="18"/>
                <w:lang w:val="en-US"/>
              </w:rPr>
            </w:pPr>
            <w:r w:rsidRPr="00F6249B">
              <w:rPr>
                <w:rFonts w:ascii="Times New Roman" w:hAnsi="Times New Roman" w:cs="Times New Roman"/>
                <w:sz w:val="18"/>
                <w:lang w:val="en-US"/>
              </w:rPr>
              <w:t xml:space="preserve">3. </w:t>
            </w:r>
            <w:proofErr w:type="spellStart"/>
            <w:r w:rsidRPr="00F6249B">
              <w:rPr>
                <w:rFonts w:ascii="Times New Roman" w:hAnsi="Times New Roman" w:cs="Times New Roman"/>
                <w:sz w:val="18"/>
                <w:lang w:val="en-US"/>
              </w:rPr>
              <w:t>Katueva</w:t>
            </w:r>
            <w:proofErr w:type="spellEnd"/>
            <w:r w:rsidRPr="00F6249B">
              <w:rPr>
                <w:rFonts w:ascii="Times New Roman" w:hAnsi="Times New Roman" w:cs="Times New Roman"/>
                <w:sz w:val="18"/>
                <w:lang w:val="en-US"/>
              </w:rPr>
              <w:t>, </w:t>
            </w:r>
            <w:proofErr w:type="spellStart"/>
            <w:r w:rsidRPr="00F6249B">
              <w:rPr>
                <w:rFonts w:ascii="Times New Roman" w:hAnsi="Times New Roman" w:cs="Times New Roman"/>
                <w:sz w:val="18"/>
                <w:lang w:val="en-US"/>
              </w:rPr>
              <w:t>Ya</w:t>
            </w:r>
            <w:proofErr w:type="spellEnd"/>
            <w:r w:rsidRPr="00F6249B">
              <w:rPr>
                <w:rFonts w:ascii="Times New Roman" w:hAnsi="Times New Roman" w:cs="Times New Roman"/>
                <w:sz w:val="18"/>
                <w:lang w:val="en-US"/>
              </w:rPr>
              <w:t>. V., and D. A. </w:t>
            </w:r>
            <w:proofErr w:type="spellStart"/>
            <w:r w:rsidRPr="00F6249B">
              <w:rPr>
                <w:rFonts w:ascii="Times New Roman" w:hAnsi="Times New Roman" w:cs="Times New Roman"/>
                <w:sz w:val="18"/>
                <w:lang w:val="en-US"/>
              </w:rPr>
              <w:t>Nazarov</w:t>
            </w:r>
            <w:proofErr w:type="spellEnd"/>
            <w:r w:rsidRPr="00F6249B">
              <w:rPr>
                <w:rFonts w:ascii="Times New Roman" w:hAnsi="Times New Roman" w:cs="Times New Roman"/>
                <w:sz w:val="18"/>
                <w:lang w:val="en-US"/>
              </w:rPr>
              <w:t xml:space="preserve">. “The Methods of Parametric Synthesis Based on Grid Representation of a Region of Acceptability.” </w:t>
            </w:r>
            <w:r w:rsidRPr="00F6249B">
              <w:rPr>
                <w:rFonts w:ascii="Times New Roman" w:hAnsi="Times New Roman" w:cs="Times New Roman"/>
                <w:i/>
                <w:sz w:val="18"/>
                <w:lang w:val="en-US"/>
              </w:rPr>
              <w:t>Information Technologies</w:t>
            </w:r>
            <w:r w:rsidRPr="00F6249B">
              <w:rPr>
                <w:rFonts w:ascii="Times New Roman" w:hAnsi="Times New Roman" w:cs="Times New Roman"/>
                <w:sz w:val="18"/>
                <w:lang w:val="en-US"/>
              </w:rPr>
              <w:t xml:space="preserve"> 21.9 (2015): 651–656.</w:t>
            </w:r>
          </w:p>
          <w:p w:rsidR="000D74CA" w:rsidRPr="00AC6D57" w:rsidRDefault="000D74CA" w:rsidP="00C713E9">
            <w:pPr>
              <w:rPr>
                <w:rFonts w:ascii="Times New Roman" w:hAnsi="Times New Roman" w:cs="Times New Roman"/>
                <w:sz w:val="18"/>
                <w:lang w:val="en-US"/>
              </w:rPr>
            </w:pPr>
          </w:p>
          <w:p w:rsidR="000D74CA" w:rsidRPr="00AC6D57" w:rsidRDefault="000D74CA" w:rsidP="00C713E9">
            <w:pPr>
              <w:rPr>
                <w:rFonts w:ascii="Times New Roman" w:hAnsi="Times New Roman" w:cs="Times New Roman"/>
                <w:sz w:val="18"/>
                <w:lang w:val="en-US"/>
              </w:rPr>
            </w:pPr>
          </w:p>
          <w:p w:rsidR="00D35D09" w:rsidRPr="004331C5" w:rsidRDefault="00D35D09" w:rsidP="00C713E9">
            <w:pPr>
              <w:rPr>
                <w:rFonts w:ascii="Times New Roman" w:hAnsi="Times New Roman" w:cs="Times New Roman"/>
                <w:sz w:val="18"/>
                <w:lang w:val="en-US"/>
              </w:rPr>
            </w:pPr>
          </w:p>
          <w:p w:rsidR="000D74CA" w:rsidRDefault="000D74CA" w:rsidP="00C713E9">
            <w:pPr>
              <w:rPr>
                <w:rFonts w:ascii="Times New Roman" w:hAnsi="Times New Roman" w:cs="Times New Roman"/>
                <w:sz w:val="18"/>
              </w:rPr>
            </w:pPr>
            <w:r w:rsidRPr="000D74CA">
              <w:rPr>
                <w:rFonts w:ascii="Times New Roman" w:hAnsi="Times New Roman" w:cs="Times New Roman"/>
                <w:sz w:val="18"/>
                <w:lang w:val="en-US"/>
              </w:rPr>
              <w:t xml:space="preserve">4. </w:t>
            </w:r>
            <w:proofErr w:type="spellStart"/>
            <w:r w:rsidRPr="000D74CA">
              <w:rPr>
                <w:rFonts w:ascii="Times New Roman" w:hAnsi="Times New Roman" w:cs="Times New Roman"/>
                <w:sz w:val="18"/>
                <w:lang w:val="en-US"/>
              </w:rPr>
              <w:t>Matveev</w:t>
            </w:r>
            <w:proofErr w:type="spellEnd"/>
            <w:r w:rsidRPr="000D74CA">
              <w:rPr>
                <w:rFonts w:ascii="Times New Roman" w:hAnsi="Times New Roman" w:cs="Times New Roman"/>
                <w:sz w:val="18"/>
                <w:lang w:val="en-US"/>
              </w:rPr>
              <w:t xml:space="preserve">, Y. I., and S. S. </w:t>
            </w:r>
            <w:proofErr w:type="spellStart"/>
            <w:r w:rsidRPr="000D74CA">
              <w:rPr>
                <w:rFonts w:ascii="Times New Roman" w:hAnsi="Times New Roman" w:cs="Times New Roman"/>
                <w:sz w:val="18"/>
                <w:lang w:val="en-US"/>
              </w:rPr>
              <w:t>Kazakov</w:t>
            </w:r>
            <w:proofErr w:type="spellEnd"/>
            <w:r w:rsidRPr="000D74CA">
              <w:rPr>
                <w:rFonts w:ascii="Times New Roman" w:hAnsi="Times New Roman" w:cs="Times New Roman"/>
                <w:sz w:val="18"/>
                <w:lang w:val="en-US"/>
              </w:rPr>
              <w:t xml:space="preserve">. “Formation of structures of grey pig-iron in the zone of laser influence.” </w:t>
            </w:r>
            <w:r w:rsidRPr="000D74CA">
              <w:rPr>
                <w:rFonts w:ascii="Times New Roman" w:hAnsi="Times New Roman" w:cs="Times New Roman"/>
                <w:i/>
                <w:sz w:val="18"/>
                <w:lang w:val="en-US"/>
              </w:rPr>
              <w:t>Bulletin NGII</w:t>
            </w:r>
            <w:r w:rsidRPr="000D74CA">
              <w:rPr>
                <w:rFonts w:ascii="Times New Roman" w:hAnsi="Times New Roman" w:cs="Times New Roman"/>
                <w:sz w:val="18"/>
                <w:lang w:val="en-US"/>
              </w:rPr>
              <w:t xml:space="preserve"> 2.1(2) (2011): 41–53.</w:t>
            </w:r>
          </w:p>
          <w:p w:rsidR="000D74CA" w:rsidRPr="000D74CA" w:rsidRDefault="000D74CA" w:rsidP="00C713E9">
            <w:pPr>
              <w:rPr>
                <w:rFonts w:ascii="Times New Roman" w:hAnsi="Times New Roman" w:cs="Times New Roman"/>
                <w:sz w:val="18"/>
              </w:rPr>
            </w:pPr>
          </w:p>
        </w:tc>
      </w:tr>
      <w:tr w:rsidR="00FE093F" w:rsidRPr="00623C61" w:rsidTr="00C713E9">
        <w:tc>
          <w:tcPr>
            <w:tcW w:w="1809" w:type="dxa"/>
            <w:vAlign w:val="center"/>
          </w:tcPr>
          <w:p w:rsidR="00FE093F" w:rsidRPr="001E68A0" w:rsidRDefault="00623C61" w:rsidP="00341AD4">
            <w:pPr>
              <w:jc w:val="center"/>
              <w:rPr>
                <w:rFonts w:ascii="Times New Roman" w:hAnsi="Times New Roman" w:cs="Times New Roman"/>
                <w:sz w:val="18"/>
              </w:rPr>
            </w:pPr>
            <w:r>
              <w:rPr>
                <w:rFonts w:ascii="Times New Roman" w:hAnsi="Times New Roman" w:cs="Times New Roman"/>
                <w:sz w:val="18"/>
              </w:rPr>
              <w:lastRenderedPageBreak/>
              <w:t>Книги, м</w:t>
            </w:r>
            <w:r w:rsidR="00BC52B5" w:rsidRPr="00BC52B5">
              <w:rPr>
                <w:rFonts w:ascii="Times New Roman" w:hAnsi="Times New Roman" w:cs="Times New Roman"/>
                <w:sz w:val="18"/>
              </w:rPr>
              <w:t>онографии</w:t>
            </w:r>
            <w:r>
              <w:rPr>
                <w:rFonts w:ascii="Times New Roman" w:hAnsi="Times New Roman" w:cs="Times New Roman"/>
                <w:sz w:val="18"/>
              </w:rPr>
              <w:t>, энциклопедии и т.д.</w:t>
            </w:r>
            <w:r w:rsidR="00E07C49">
              <w:rPr>
                <w:rFonts w:ascii="Times New Roman" w:hAnsi="Times New Roman" w:cs="Times New Roman"/>
                <w:sz w:val="18"/>
              </w:rPr>
              <w:t xml:space="preserve"> (непериодические издания)</w:t>
            </w:r>
          </w:p>
        </w:tc>
        <w:tc>
          <w:tcPr>
            <w:tcW w:w="3828" w:type="dxa"/>
          </w:tcPr>
          <w:p w:rsidR="00FE093F" w:rsidRDefault="00623C61" w:rsidP="00C713E9">
            <w:pPr>
              <w:rPr>
                <w:rFonts w:ascii="Times New Roman" w:hAnsi="Times New Roman" w:cs="Times New Roman"/>
                <w:sz w:val="18"/>
              </w:rPr>
            </w:pPr>
            <w:r>
              <w:rPr>
                <w:rFonts w:ascii="Times New Roman" w:hAnsi="Times New Roman" w:cs="Times New Roman"/>
                <w:sz w:val="18"/>
              </w:rPr>
              <w:t xml:space="preserve">1. </w:t>
            </w:r>
            <w:r w:rsidRPr="00623C61">
              <w:rPr>
                <w:rFonts w:ascii="Times New Roman" w:hAnsi="Times New Roman" w:cs="Times New Roman"/>
                <w:i/>
                <w:sz w:val="18"/>
              </w:rPr>
              <w:t>Буше Н. А.</w:t>
            </w:r>
            <w:r w:rsidRPr="00623C61">
              <w:rPr>
                <w:rFonts w:ascii="Times New Roman" w:hAnsi="Times New Roman" w:cs="Times New Roman"/>
                <w:sz w:val="18"/>
              </w:rPr>
              <w:t xml:space="preserve"> Совместимость трущихся поверхностей / Н. А. Буше, В. В. Копытько. — М.: Наука, 1981. — 128 c.</w:t>
            </w:r>
          </w:p>
          <w:p w:rsidR="00D35D09" w:rsidRDefault="00D35D09" w:rsidP="00C713E9">
            <w:pPr>
              <w:rPr>
                <w:rFonts w:ascii="Times New Roman" w:hAnsi="Times New Roman" w:cs="Times New Roman"/>
                <w:sz w:val="18"/>
              </w:rPr>
            </w:pPr>
          </w:p>
          <w:p w:rsidR="00F6249B" w:rsidRPr="00AC6D57" w:rsidRDefault="00F6249B" w:rsidP="00C713E9">
            <w:pPr>
              <w:rPr>
                <w:rFonts w:ascii="Times New Roman" w:hAnsi="Times New Roman" w:cs="Times New Roman"/>
                <w:sz w:val="18"/>
                <w:lang w:val="en-US"/>
              </w:rPr>
            </w:pPr>
            <w:r>
              <w:rPr>
                <w:rFonts w:ascii="Times New Roman" w:hAnsi="Times New Roman" w:cs="Times New Roman"/>
                <w:sz w:val="18"/>
              </w:rPr>
              <w:t xml:space="preserve">2. </w:t>
            </w:r>
            <w:r w:rsidRPr="00F6249B">
              <w:rPr>
                <w:rFonts w:ascii="Times New Roman" w:hAnsi="Times New Roman" w:cs="Times New Roman"/>
                <w:i/>
                <w:sz w:val="18"/>
              </w:rPr>
              <w:t xml:space="preserve">Саушев А. В. </w:t>
            </w:r>
            <w:r w:rsidRPr="00F6249B">
              <w:rPr>
                <w:rFonts w:ascii="Times New Roman" w:hAnsi="Times New Roman" w:cs="Times New Roman"/>
                <w:sz w:val="18"/>
              </w:rPr>
              <w:t>Параметрический синтез электротехнических устройств и систем / А. В. Саушев. — СПб.: ГУМРФ им. адм. С</w:t>
            </w:r>
            <w:r w:rsidRPr="00AC6D57">
              <w:rPr>
                <w:rFonts w:ascii="Times New Roman" w:hAnsi="Times New Roman" w:cs="Times New Roman"/>
                <w:sz w:val="18"/>
                <w:lang w:val="en-US"/>
              </w:rPr>
              <w:t>. </w:t>
            </w:r>
            <w:r w:rsidRPr="00F6249B">
              <w:rPr>
                <w:rFonts w:ascii="Times New Roman" w:hAnsi="Times New Roman" w:cs="Times New Roman"/>
                <w:sz w:val="18"/>
              </w:rPr>
              <w:t>О</w:t>
            </w:r>
            <w:r w:rsidRPr="00AC6D57">
              <w:rPr>
                <w:rFonts w:ascii="Times New Roman" w:hAnsi="Times New Roman" w:cs="Times New Roman"/>
                <w:sz w:val="18"/>
                <w:lang w:val="en-US"/>
              </w:rPr>
              <w:t>. </w:t>
            </w:r>
            <w:r w:rsidRPr="00F6249B">
              <w:rPr>
                <w:rFonts w:ascii="Times New Roman" w:hAnsi="Times New Roman" w:cs="Times New Roman"/>
                <w:sz w:val="18"/>
              </w:rPr>
              <w:t>Макарова</w:t>
            </w:r>
            <w:r w:rsidRPr="00AC6D57">
              <w:rPr>
                <w:rFonts w:ascii="Times New Roman" w:hAnsi="Times New Roman" w:cs="Times New Roman"/>
                <w:sz w:val="18"/>
                <w:lang w:val="en-US"/>
              </w:rPr>
              <w:t xml:space="preserve">, 2013. — 315 </w:t>
            </w:r>
            <w:r w:rsidRPr="00F6249B">
              <w:rPr>
                <w:rFonts w:ascii="Times New Roman" w:hAnsi="Times New Roman" w:cs="Times New Roman"/>
                <w:sz w:val="18"/>
              </w:rPr>
              <w:t>с</w:t>
            </w:r>
            <w:r w:rsidRPr="00AC6D57">
              <w:rPr>
                <w:rFonts w:ascii="Times New Roman" w:hAnsi="Times New Roman" w:cs="Times New Roman"/>
                <w:sz w:val="18"/>
                <w:lang w:val="en-US"/>
              </w:rPr>
              <w:t>.</w:t>
            </w:r>
          </w:p>
          <w:p w:rsidR="00D35D09" w:rsidRPr="004331C5" w:rsidRDefault="00D35D09" w:rsidP="00C713E9">
            <w:pPr>
              <w:rPr>
                <w:rFonts w:ascii="Times New Roman" w:hAnsi="Times New Roman" w:cs="Times New Roman"/>
                <w:sz w:val="18"/>
                <w:lang w:val="en-US"/>
              </w:rPr>
            </w:pPr>
          </w:p>
          <w:p w:rsidR="00E07C49" w:rsidRPr="00E07C49" w:rsidRDefault="00E07C49" w:rsidP="00C713E9">
            <w:pPr>
              <w:rPr>
                <w:rFonts w:ascii="Times New Roman" w:hAnsi="Times New Roman" w:cs="Times New Roman"/>
                <w:sz w:val="18"/>
                <w:lang w:val="en-US"/>
              </w:rPr>
            </w:pPr>
            <w:r w:rsidRPr="00E07C49">
              <w:rPr>
                <w:rFonts w:ascii="Times New Roman" w:hAnsi="Times New Roman" w:cs="Times New Roman"/>
                <w:sz w:val="18"/>
                <w:lang w:val="en-US"/>
              </w:rPr>
              <w:t>3. Port development. A handbook for planners in developing countries. — Second edition. — New York: UNCTAD, 1985. — 228 p.</w:t>
            </w:r>
          </w:p>
        </w:tc>
        <w:tc>
          <w:tcPr>
            <w:tcW w:w="3934" w:type="dxa"/>
          </w:tcPr>
          <w:p w:rsidR="00FE093F" w:rsidRPr="00AC6D57" w:rsidRDefault="00623C61" w:rsidP="00C713E9">
            <w:pPr>
              <w:rPr>
                <w:rFonts w:ascii="Times New Roman" w:hAnsi="Times New Roman" w:cs="Times New Roman"/>
                <w:sz w:val="18"/>
                <w:lang w:val="en-US"/>
              </w:rPr>
            </w:pPr>
            <w:r w:rsidRPr="00623C61">
              <w:rPr>
                <w:rFonts w:ascii="Times New Roman" w:hAnsi="Times New Roman" w:cs="Times New Roman"/>
                <w:sz w:val="18"/>
                <w:lang w:val="en-US"/>
              </w:rPr>
              <w:t xml:space="preserve">1. </w:t>
            </w:r>
            <w:proofErr w:type="spellStart"/>
            <w:r w:rsidRPr="00623C61">
              <w:rPr>
                <w:rFonts w:ascii="Times New Roman" w:hAnsi="Times New Roman" w:cs="Times New Roman"/>
                <w:sz w:val="18"/>
                <w:lang w:val="en-US"/>
              </w:rPr>
              <w:t>Bushe</w:t>
            </w:r>
            <w:proofErr w:type="spellEnd"/>
            <w:r w:rsidRPr="00623C61">
              <w:rPr>
                <w:rFonts w:ascii="Times New Roman" w:hAnsi="Times New Roman" w:cs="Times New Roman"/>
                <w:sz w:val="18"/>
                <w:lang w:val="en-US"/>
              </w:rPr>
              <w:t>, N. A., and V. V. </w:t>
            </w:r>
            <w:proofErr w:type="spellStart"/>
            <w:r w:rsidRPr="00623C61">
              <w:rPr>
                <w:rFonts w:ascii="Times New Roman" w:hAnsi="Times New Roman" w:cs="Times New Roman"/>
                <w:sz w:val="18"/>
                <w:lang w:val="en-US"/>
              </w:rPr>
              <w:t>Kopytko</w:t>
            </w:r>
            <w:proofErr w:type="spellEnd"/>
            <w:r w:rsidRPr="00623C61">
              <w:rPr>
                <w:rFonts w:ascii="Times New Roman" w:hAnsi="Times New Roman" w:cs="Times New Roman"/>
                <w:sz w:val="18"/>
                <w:lang w:val="en-US"/>
              </w:rPr>
              <w:t xml:space="preserve">. </w:t>
            </w:r>
            <w:proofErr w:type="spellStart"/>
            <w:r w:rsidRPr="00623C61">
              <w:rPr>
                <w:rFonts w:ascii="Times New Roman" w:hAnsi="Times New Roman" w:cs="Times New Roman"/>
                <w:i/>
                <w:sz w:val="18"/>
                <w:lang w:val="en-US"/>
              </w:rPr>
              <w:t>Sovmestimost</w:t>
            </w:r>
            <w:proofErr w:type="spellEnd"/>
            <w:r w:rsidRPr="00623C61">
              <w:rPr>
                <w:rFonts w:ascii="Times New Roman" w:hAnsi="Times New Roman" w:cs="Times New Roman"/>
                <w:i/>
                <w:sz w:val="18"/>
                <w:lang w:val="en-US"/>
              </w:rPr>
              <w:t xml:space="preserve"> </w:t>
            </w:r>
            <w:proofErr w:type="spellStart"/>
            <w:r w:rsidRPr="00623C61">
              <w:rPr>
                <w:rFonts w:ascii="Times New Roman" w:hAnsi="Times New Roman" w:cs="Times New Roman"/>
                <w:i/>
                <w:sz w:val="18"/>
                <w:lang w:val="en-US"/>
              </w:rPr>
              <w:t>trushhihsja</w:t>
            </w:r>
            <w:proofErr w:type="spellEnd"/>
            <w:r w:rsidRPr="00623C61">
              <w:rPr>
                <w:rFonts w:ascii="Times New Roman" w:hAnsi="Times New Roman" w:cs="Times New Roman"/>
                <w:i/>
                <w:sz w:val="18"/>
                <w:lang w:val="en-US"/>
              </w:rPr>
              <w:t xml:space="preserve"> </w:t>
            </w:r>
            <w:proofErr w:type="spellStart"/>
            <w:r w:rsidRPr="00623C61">
              <w:rPr>
                <w:rFonts w:ascii="Times New Roman" w:hAnsi="Times New Roman" w:cs="Times New Roman"/>
                <w:i/>
                <w:sz w:val="18"/>
                <w:lang w:val="en-US"/>
              </w:rPr>
              <w:t>poverhnostej</w:t>
            </w:r>
            <w:proofErr w:type="spellEnd"/>
            <w:r w:rsidRPr="00623C61">
              <w:rPr>
                <w:rFonts w:ascii="Times New Roman" w:hAnsi="Times New Roman" w:cs="Times New Roman"/>
                <w:sz w:val="18"/>
                <w:lang w:val="en-US"/>
              </w:rPr>
              <w:t xml:space="preserve">. M.: </w:t>
            </w:r>
            <w:proofErr w:type="spellStart"/>
            <w:r w:rsidRPr="00623C61">
              <w:rPr>
                <w:rFonts w:ascii="Times New Roman" w:hAnsi="Times New Roman" w:cs="Times New Roman"/>
                <w:sz w:val="18"/>
                <w:lang w:val="en-US"/>
              </w:rPr>
              <w:t>Nauka</w:t>
            </w:r>
            <w:proofErr w:type="spellEnd"/>
            <w:r w:rsidRPr="00623C61">
              <w:rPr>
                <w:rFonts w:ascii="Times New Roman" w:hAnsi="Times New Roman" w:cs="Times New Roman"/>
                <w:sz w:val="18"/>
                <w:lang w:val="en-US"/>
              </w:rPr>
              <w:t>, 1981.</w:t>
            </w:r>
          </w:p>
          <w:p w:rsidR="00F6249B" w:rsidRPr="00AC6D57" w:rsidRDefault="00F6249B" w:rsidP="00C713E9">
            <w:pPr>
              <w:rPr>
                <w:rFonts w:ascii="Times New Roman" w:hAnsi="Times New Roman" w:cs="Times New Roman"/>
                <w:sz w:val="18"/>
                <w:lang w:val="en-US"/>
              </w:rPr>
            </w:pPr>
          </w:p>
          <w:p w:rsidR="00F6249B" w:rsidRPr="00AC6D57" w:rsidRDefault="00F6249B" w:rsidP="00C713E9">
            <w:pPr>
              <w:rPr>
                <w:rFonts w:ascii="Times New Roman" w:hAnsi="Times New Roman" w:cs="Times New Roman"/>
                <w:sz w:val="18"/>
                <w:lang w:val="en-US"/>
              </w:rPr>
            </w:pPr>
            <w:r w:rsidRPr="00F6249B">
              <w:rPr>
                <w:rFonts w:ascii="Times New Roman" w:hAnsi="Times New Roman" w:cs="Times New Roman"/>
                <w:sz w:val="18"/>
                <w:lang w:val="en-US"/>
              </w:rPr>
              <w:t xml:space="preserve">2. </w:t>
            </w:r>
            <w:proofErr w:type="spellStart"/>
            <w:r w:rsidRPr="00F6249B">
              <w:rPr>
                <w:rFonts w:ascii="Times New Roman" w:hAnsi="Times New Roman" w:cs="Times New Roman"/>
                <w:sz w:val="18"/>
                <w:lang w:val="en-US"/>
              </w:rPr>
              <w:t>Saushev</w:t>
            </w:r>
            <w:proofErr w:type="spellEnd"/>
            <w:r w:rsidRPr="00F6249B">
              <w:rPr>
                <w:rFonts w:ascii="Times New Roman" w:hAnsi="Times New Roman" w:cs="Times New Roman"/>
                <w:sz w:val="18"/>
                <w:lang w:val="en-US"/>
              </w:rPr>
              <w:t xml:space="preserve">, A. V. </w:t>
            </w:r>
            <w:proofErr w:type="spellStart"/>
            <w:r w:rsidRPr="00F6249B">
              <w:rPr>
                <w:rFonts w:ascii="Times New Roman" w:hAnsi="Times New Roman" w:cs="Times New Roman"/>
                <w:i/>
                <w:sz w:val="18"/>
                <w:lang w:val="en-US"/>
              </w:rPr>
              <w:t>Parametricheskij</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sintez</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jelektrotehnicheskih</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ustrojstv</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i</w:t>
            </w:r>
            <w:proofErr w:type="spellEnd"/>
            <w:r w:rsidRPr="00F6249B">
              <w:rPr>
                <w:rFonts w:ascii="Times New Roman" w:hAnsi="Times New Roman" w:cs="Times New Roman"/>
                <w:i/>
                <w:sz w:val="18"/>
                <w:lang w:val="en-US"/>
              </w:rPr>
              <w:t xml:space="preserve"> </w:t>
            </w:r>
            <w:proofErr w:type="spellStart"/>
            <w:r w:rsidRPr="00F6249B">
              <w:rPr>
                <w:rFonts w:ascii="Times New Roman" w:hAnsi="Times New Roman" w:cs="Times New Roman"/>
                <w:i/>
                <w:sz w:val="18"/>
                <w:lang w:val="en-US"/>
              </w:rPr>
              <w:t>sistem</w:t>
            </w:r>
            <w:proofErr w:type="spellEnd"/>
            <w:r w:rsidRPr="00F6249B">
              <w:rPr>
                <w:rFonts w:ascii="Times New Roman" w:hAnsi="Times New Roman" w:cs="Times New Roman"/>
                <w:sz w:val="18"/>
                <w:lang w:val="en-US"/>
              </w:rPr>
              <w:t xml:space="preserve">. </w:t>
            </w:r>
            <w:proofErr w:type="spellStart"/>
            <w:proofErr w:type="gramStart"/>
            <w:r w:rsidRPr="00F6249B">
              <w:rPr>
                <w:rFonts w:ascii="Times New Roman" w:hAnsi="Times New Roman" w:cs="Times New Roman"/>
                <w:sz w:val="18"/>
                <w:lang w:val="en-US"/>
              </w:rPr>
              <w:t>SPb</w:t>
            </w:r>
            <w:proofErr w:type="spellEnd"/>
            <w:r w:rsidRPr="00F6249B">
              <w:rPr>
                <w:rFonts w:ascii="Times New Roman" w:hAnsi="Times New Roman" w:cs="Times New Roman"/>
                <w:sz w:val="18"/>
                <w:lang w:val="en-US"/>
              </w:rPr>
              <w:t>.:</w:t>
            </w:r>
            <w:proofErr w:type="gramEnd"/>
            <w:r w:rsidRPr="00F6249B">
              <w:rPr>
                <w:rFonts w:ascii="Times New Roman" w:hAnsi="Times New Roman" w:cs="Times New Roman"/>
                <w:sz w:val="18"/>
                <w:lang w:val="en-US"/>
              </w:rPr>
              <w:t xml:space="preserve"> GUMRF </w:t>
            </w:r>
            <w:proofErr w:type="spellStart"/>
            <w:r w:rsidRPr="00F6249B">
              <w:rPr>
                <w:rFonts w:ascii="Times New Roman" w:hAnsi="Times New Roman" w:cs="Times New Roman"/>
                <w:sz w:val="18"/>
                <w:lang w:val="en-US"/>
              </w:rPr>
              <w:t>im</w:t>
            </w:r>
            <w:proofErr w:type="spellEnd"/>
            <w:r w:rsidRPr="00F6249B">
              <w:rPr>
                <w:rFonts w:ascii="Times New Roman" w:hAnsi="Times New Roman" w:cs="Times New Roman"/>
                <w:sz w:val="18"/>
                <w:lang w:val="en-US"/>
              </w:rPr>
              <w:t xml:space="preserve">. </w:t>
            </w:r>
            <w:proofErr w:type="spellStart"/>
            <w:proofErr w:type="gramStart"/>
            <w:r w:rsidRPr="00F6249B">
              <w:rPr>
                <w:rFonts w:ascii="Times New Roman" w:hAnsi="Times New Roman" w:cs="Times New Roman"/>
                <w:sz w:val="18"/>
                <w:lang w:val="en-US"/>
              </w:rPr>
              <w:t>adm</w:t>
            </w:r>
            <w:proofErr w:type="gramEnd"/>
            <w:r w:rsidRPr="00F6249B">
              <w:rPr>
                <w:rFonts w:ascii="Times New Roman" w:hAnsi="Times New Roman" w:cs="Times New Roman"/>
                <w:sz w:val="18"/>
                <w:lang w:val="en-US"/>
              </w:rPr>
              <w:t>.</w:t>
            </w:r>
            <w:proofErr w:type="spellEnd"/>
            <w:r w:rsidRPr="00F6249B">
              <w:rPr>
                <w:rFonts w:ascii="Times New Roman" w:hAnsi="Times New Roman" w:cs="Times New Roman"/>
                <w:sz w:val="18"/>
                <w:lang w:val="en-US"/>
              </w:rPr>
              <w:t xml:space="preserve"> S. O. Makarova, 2013.</w:t>
            </w:r>
          </w:p>
          <w:p w:rsidR="00E07C49" w:rsidRPr="004331C5" w:rsidRDefault="00E07C49" w:rsidP="00C713E9">
            <w:pPr>
              <w:rPr>
                <w:rFonts w:ascii="Times New Roman" w:hAnsi="Times New Roman" w:cs="Times New Roman"/>
                <w:sz w:val="18"/>
                <w:lang w:val="en-US"/>
              </w:rPr>
            </w:pPr>
          </w:p>
          <w:p w:rsidR="00D35D09" w:rsidRPr="004331C5" w:rsidRDefault="00D35D09" w:rsidP="00C713E9">
            <w:pPr>
              <w:rPr>
                <w:rFonts w:ascii="Times New Roman" w:hAnsi="Times New Roman" w:cs="Times New Roman"/>
                <w:sz w:val="18"/>
                <w:lang w:val="en-US"/>
              </w:rPr>
            </w:pPr>
          </w:p>
          <w:p w:rsidR="00E07C49" w:rsidRPr="00E07C49" w:rsidRDefault="00E07C49" w:rsidP="00C713E9">
            <w:pPr>
              <w:rPr>
                <w:rFonts w:ascii="Times New Roman" w:hAnsi="Times New Roman" w:cs="Times New Roman"/>
                <w:sz w:val="18"/>
              </w:rPr>
            </w:pPr>
            <w:r w:rsidRPr="00E07C49">
              <w:rPr>
                <w:rFonts w:ascii="Times New Roman" w:hAnsi="Times New Roman" w:cs="Times New Roman"/>
                <w:sz w:val="18"/>
                <w:lang w:val="en-US"/>
              </w:rPr>
              <w:t xml:space="preserve">3. </w:t>
            </w:r>
            <w:r w:rsidRPr="00E07C49">
              <w:rPr>
                <w:rFonts w:ascii="Times New Roman" w:hAnsi="Times New Roman" w:cs="Times New Roman"/>
                <w:i/>
                <w:sz w:val="18"/>
                <w:lang w:val="en-US"/>
              </w:rPr>
              <w:t xml:space="preserve">Port development. A handbook for planners in developing countries. </w:t>
            </w:r>
            <w:r w:rsidRPr="00E07C49">
              <w:rPr>
                <w:rFonts w:ascii="Times New Roman" w:hAnsi="Times New Roman" w:cs="Times New Roman"/>
                <w:sz w:val="18"/>
                <w:lang w:val="en-US"/>
              </w:rPr>
              <w:t>Second edition. New York: UNCTAD, 1985.</w:t>
            </w:r>
          </w:p>
        </w:tc>
      </w:tr>
      <w:tr w:rsidR="00FE093F" w:rsidRPr="003D395D" w:rsidTr="00C713E9">
        <w:tc>
          <w:tcPr>
            <w:tcW w:w="1809" w:type="dxa"/>
            <w:vAlign w:val="center"/>
          </w:tcPr>
          <w:p w:rsidR="00FE093F" w:rsidRPr="001E68A0" w:rsidRDefault="00BC52B5" w:rsidP="00341AD4">
            <w:pPr>
              <w:jc w:val="center"/>
              <w:rPr>
                <w:rFonts w:ascii="Times New Roman" w:hAnsi="Times New Roman" w:cs="Times New Roman"/>
                <w:sz w:val="18"/>
              </w:rPr>
            </w:pPr>
            <w:r w:rsidRPr="00BC52B5">
              <w:rPr>
                <w:rFonts w:ascii="Times New Roman" w:hAnsi="Times New Roman" w:cs="Times New Roman"/>
                <w:sz w:val="18"/>
              </w:rPr>
              <w:t>Статьи в сборниках</w:t>
            </w:r>
            <w:r w:rsidR="000D74CA">
              <w:rPr>
                <w:rFonts w:ascii="Times New Roman" w:hAnsi="Times New Roman" w:cs="Times New Roman"/>
                <w:sz w:val="18"/>
              </w:rPr>
              <w:t>,</w:t>
            </w:r>
            <w:r w:rsidRPr="00BC52B5">
              <w:rPr>
                <w:rFonts w:ascii="Times New Roman" w:hAnsi="Times New Roman" w:cs="Times New Roman"/>
                <w:sz w:val="18"/>
              </w:rPr>
              <w:t xml:space="preserve"> главы в коллективных монографиях</w:t>
            </w:r>
            <w:r w:rsidR="007E6E6E">
              <w:rPr>
                <w:rFonts w:ascii="Times New Roman" w:hAnsi="Times New Roman" w:cs="Times New Roman"/>
                <w:sz w:val="18"/>
              </w:rPr>
              <w:t>, и т.д.</w:t>
            </w:r>
            <w:r w:rsidR="000D74CA">
              <w:rPr>
                <w:rFonts w:ascii="Times New Roman" w:hAnsi="Times New Roman" w:cs="Times New Roman"/>
                <w:sz w:val="18"/>
              </w:rPr>
              <w:t>, многотомные издания</w:t>
            </w:r>
          </w:p>
        </w:tc>
        <w:tc>
          <w:tcPr>
            <w:tcW w:w="3828" w:type="dxa"/>
          </w:tcPr>
          <w:p w:rsidR="003D395D" w:rsidRDefault="003D395D" w:rsidP="003D395D">
            <w:pPr>
              <w:rPr>
                <w:rFonts w:ascii="Times New Roman" w:hAnsi="Times New Roman" w:cs="Times New Roman"/>
                <w:sz w:val="18"/>
              </w:rPr>
            </w:pPr>
            <w:r>
              <w:rPr>
                <w:rFonts w:ascii="Times New Roman" w:hAnsi="Times New Roman" w:cs="Times New Roman"/>
                <w:sz w:val="18"/>
              </w:rPr>
              <w:t xml:space="preserve">1. </w:t>
            </w:r>
            <w:r w:rsidRPr="003D395D">
              <w:rPr>
                <w:rFonts w:ascii="Times New Roman" w:hAnsi="Times New Roman" w:cs="Times New Roman"/>
                <w:i/>
                <w:sz w:val="18"/>
              </w:rPr>
              <w:t>Васильков Д. В.</w:t>
            </w:r>
            <w:r w:rsidRPr="003D395D">
              <w:rPr>
                <w:rFonts w:ascii="Times New Roman" w:hAnsi="Times New Roman" w:cs="Times New Roman"/>
                <w:sz w:val="18"/>
              </w:rPr>
              <w:t xml:space="preserve"> Комплексное исследование состояния поверхностного слоя инструментальных материалов при ионно-вакуумной обработке / Д. В. Васильков, В. М. Петров, И. А. Сенчило // Управление качеством финишных методов обработки: сб. науч. тр. — Пермь: ПГТУ, 1996. — С. 176–179.</w:t>
            </w:r>
          </w:p>
          <w:p w:rsidR="007E6E6E" w:rsidRPr="007E6E6E" w:rsidRDefault="007E6E6E" w:rsidP="007E6E6E">
            <w:pPr>
              <w:rPr>
                <w:rFonts w:ascii="Times New Roman" w:hAnsi="Times New Roman" w:cs="Times New Roman"/>
                <w:iCs/>
                <w:sz w:val="18"/>
              </w:rPr>
            </w:pPr>
            <w:r>
              <w:rPr>
                <w:rFonts w:ascii="Times New Roman" w:hAnsi="Times New Roman" w:cs="Times New Roman"/>
                <w:sz w:val="18"/>
              </w:rPr>
              <w:t xml:space="preserve">2. </w:t>
            </w:r>
            <w:r w:rsidRPr="007E6E6E">
              <w:rPr>
                <w:rFonts w:ascii="Times New Roman" w:hAnsi="Times New Roman" w:cs="Times New Roman"/>
                <w:i/>
                <w:iCs/>
                <w:sz w:val="18"/>
              </w:rPr>
              <w:t>Ерофеев В.</w:t>
            </w:r>
            <w:r w:rsidRPr="007E6E6E">
              <w:rPr>
                <w:rFonts w:ascii="Times New Roman" w:hAnsi="Times New Roman" w:cs="Times New Roman"/>
                <w:i/>
                <w:iCs/>
                <w:sz w:val="18"/>
                <w:lang w:val="en-US"/>
              </w:rPr>
              <w:t> </w:t>
            </w:r>
            <w:r w:rsidRPr="007E6E6E">
              <w:rPr>
                <w:rFonts w:ascii="Times New Roman" w:hAnsi="Times New Roman" w:cs="Times New Roman"/>
                <w:i/>
                <w:iCs/>
                <w:sz w:val="18"/>
              </w:rPr>
              <w:t>Л.</w:t>
            </w:r>
            <w:r w:rsidRPr="007E6E6E">
              <w:rPr>
                <w:rFonts w:ascii="Times New Roman" w:hAnsi="Times New Roman" w:cs="Times New Roman"/>
                <w:iCs/>
                <w:sz w:val="18"/>
              </w:rPr>
              <w:t xml:space="preserve"> Теплотехника: учебник для бакалавриата и магистратуры: в 2 т. / В.</w:t>
            </w:r>
            <w:r w:rsidRPr="007E6E6E">
              <w:rPr>
                <w:rFonts w:ascii="Times New Roman" w:hAnsi="Times New Roman" w:cs="Times New Roman"/>
                <w:iCs/>
                <w:sz w:val="18"/>
                <w:lang w:val="en-US"/>
              </w:rPr>
              <w:t> </w:t>
            </w:r>
            <w:r w:rsidRPr="007E6E6E">
              <w:rPr>
                <w:rFonts w:ascii="Times New Roman" w:hAnsi="Times New Roman" w:cs="Times New Roman"/>
                <w:iCs/>
                <w:sz w:val="18"/>
              </w:rPr>
              <w:t>Л.</w:t>
            </w:r>
            <w:r w:rsidRPr="007E6E6E">
              <w:rPr>
                <w:rFonts w:ascii="Times New Roman" w:hAnsi="Times New Roman" w:cs="Times New Roman"/>
                <w:iCs/>
                <w:sz w:val="18"/>
                <w:lang w:val="en-US"/>
              </w:rPr>
              <w:t> </w:t>
            </w:r>
            <w:r w:rsidRPr="007E6E6E">
              <w:rPr>
                <w:rFonts w:ascii="Times New Roman" w:hAnsi="Times New Roman" w:cs="Times New Roman"/>
                <w:iCs/>
                <w:sz w:val="18"/>
              </w:rPr>
              <w:t>Ерофеев, А. С.</w:t>
            </w:r>
            <w:r w:rsidRPr="007E6E6E">
              <w:rPr>
                <w:rFonts w:ascii="Times New Roman" w:hAnsi="Times New Roman" w:cs="Times New Roman"/>
                <w:iCs/>
                <w:sz w:val="18"/>
                <w:lang w:val="en-US"/>
              </w:rPr>
              <w:t> </w:t>
            </w:r>
            <w:r w:rsidRPr="007E6E6E">
              <w:rPr>
                <w:rFonts w:ascii="Times New Roman" w:hAnsi="Times New Roman" w:cs="Times New Roman"/>
                <w:iCs/>
                <w:sz w:val="18"/>
              </w:rPr>
              <w:t>Пряхин, П.</w:t>
            </w:r>
            <w:r w:rsidRPr="007E6E6E">
              <w:rPr>
                <w:rFonts w:ascii="Times New Roman" w:hAnsi="Times New Roman" w:cs="Times New Roman"/>
                <w:iCs/>
                <w:sz w:val="18"/>
                <w:lang w:val="en-US"/>
              </w:rPr>
              <w:t> </w:t>
            </w:r>
            <w:r w:rsidRPr="007E6E6E">
              <w:rPr>
                <w:rFonts w:ascii="Times New Roman" w:hAnsi="Times New Roman" w:cs="Times New Roman"/>
                <w:iCs/>
                <w:sz w:val="18"/>
              </w:rPr>
              <w:t>Д.</w:t>
            </w:r>
            <w:r w:rsidRPr="007E6E6E">
              <w:rPr>
                <w:rFonts w:ascii="Times New Roman" w:hAnsi="Times New Roman" w:cs="Times New Roman"/>
                <w:iCs/>
                <w:sz w:val="18"/>
                <w:lang w:val="en-US"/>
              </w:rPr>
              <w:t> </w:t>
            </w:r>
            <w:r w:rsidRPr="007E6E6E">
              <w:rPr>
                <w:rFonts w:ascii="Times New Roman" w:hAnsi="Times New Roman" w:cs="Times New Roman"/>
                <w:iCs/>
                <w:sz w:val="18"/>
              </w:rPr>
              <w:t>Семенов; под ред. В.</w:t>
            </w:r>
            <w:r w:rsidRPr="007E6E6E">
              <w:rPr>
                <w:rFonts w:ascii="Times New Roman" w:hAnsi="Times New Roman" w:cs="Times New Roman"/>
                <w:iCs/>
                <w:sz w:val="18"/>
                <w:lang w:val="en-US"/>
              </w:rPr>
              <w:t> </w:t>
            </w:r>
            <w:r w:rsidRPr="007E6E6E">
              <w:rPr>
                <w:rFonts w:ascii="Times New Roman" w:hAnsi="Times New Roman" w:cs="Times New Roman"/>
                <w:iCs/>
                <w:sz w:val="18"/>
              </w:rPr>
              <w:t>Л.</w:t>
            </w:r>
            <w:r w:rsidRPr="007E6E6E">
              <w:rPr>
                <w:rFonts w:ascii="Times New Roman" w:hAnsi="Times New Roman" w:cs="Times New Roman"/>
                <w:iCs/>
                <w:sz w:val="18"/>
                <w:lang w:val="en-US"/>
              </w:rPr>
              <w:t> </w:t>
            </w:r>
            <w:r w:rsidRPr="007E6E6E">
              <w:rPr>
                <w:rFonts w:ascii="Times New Roman" w:hAnsi="Times New Roman" w:cs="Times New Roman"/>
                <w:iCs/>
                <w:sz w:val="18"/>
              </w:rPr>
              <w:t>Ерофеева, А.</w:t>
            </w:r>
            <w:r w:rsidRPr="007E6E6E">
              <w:rPr>
                <w:rFonts w:ascii="Times New Roman" w:hAnsi="Times New Roman" w:cs="Times New Roman"/>
                <w:iCs/>
                <w:sz w:val="18"/>
                <w:lang w:val="en-US"/>
              </w:rPr>
              <w:t> </w:t>
            </w:r>
            <w:r w:rsidRPr="007E6E6E">
              <w:rPr>
                <w:rFonts w:ascii="Times New Roman" w:hAnsi="Times New Roman" w:cs="Times New Roman"/>
                <w:iCs/>
                <w:sz w:val="18"/>
              </w:rPr>
              <w:t>С.</w:t>
            </w:r>
            <w:r w:rsidRPr="007E6E6E">
              <w:rPr>
                <w:rFonts w:ascii="Times New Roman" w:hAnsi="Times New Roman" w:cs="Times New Roman"/>
                <w:iCs/>
                <w:sz w:val="18"/>
                <w:lang w:val="en-US"/>
              </w:rPr>
              <w:t> </w:t>
            </w:r>
            <w:r w:rsidRPr="007E6E6E">
              <w:rPr>
                <w:rFonts w:ascii="Times New Roman" w:hAnsi="Times New Roman" w:cs="Times New Roman"/>
                <w:iCs/>
                <w:sz w:val="18"/>
              </w:rPr>
              <w:t>Пряхина. — М.: Юрайт, 2016. — Т. 1. Термодинамика и теория теплообмена. — 306 с.</w:t>
            </w:r>
          </w:p>
          <w:p w:rsidR="007E6E6E" w:rsidRPr="007E6E6E" w:rsidRDefault="00C6554E" w:rsidP="003D395D">
            <w:pPr>
              <w:rPr>
                <w:rFonts w:ascii="Times New Roman" w:hAnsi="Times New Roman" w:cs="Times New Roman"/>
                <w:bCs/>
                <w:sz w:val="18"/>
              </w:rPr>
            </w:pPr>
            <w:r>
              <w:rPr>
                <w:rFonts w:ascii="Times New Roman" w:hAnsi="Times New Roman" w:cs="Times New Roman"/>
                <w:bCs/>
                <w:sz w:val="18"/>
              </w:rPr>
              <w:t xml:space="preserve">3. </w:t>
            </w:r>
            <w:r w:rsidRPr="00C6554E">
              <w:rPr>
                <w:rFonts w:ascii="Times New Roman" w:hAnsi="Times New Roman" w:cs="Times New Roman"/>
                <w:bCs/>
                <w:i/>
                <w:sz w:val="18"/>
              </w:rPr>
              <w:t>Барышникова</w:t>
            </w:r>
            <w:r w:rsidRPr="00C6554E">
              <w:rPr>
                <w:rFonts w:ascii="Times New Roman" w:hAnsi="Times New Roman" w:cs="Times New Roman"/>
                <w:bCs/>
                <w:i/>
                <w:sz w:val="18"/>
                <w:lang w:val="en-US"/>
              </w:rPr>
              <w:t> </w:t>
            </w:r>
            <w:r w:rsidRPr="00C6554E">
              <w:rPr>
                <w:rFonts w:ascii="Times New Roman" w:hAnsi="Times New Roman" w:cs="Times New Roman"/>
                <w:bCs/>
                <w:i/>
                <w:sz w:val="18"/>
              </w:rPr>
              <w:t>Н.</w:t>
            </w:r>
            <w:r w:rsidRPr="00C6554E">
              <w:rPr>
                <w:rFonts w:ascii="Times New Roman" w:hAnsi="Times New Roman" w:cs="Times New Roman"/>
                <w:bCs/>
                <w:i/>
                <w:sz w:val="18"/>
                <w:lang w:val="en-US"/>
              </w:rPr>
              <w:t> </w:t>
            </w:r>
            <w:r w:rsidRPr="00C6554E">
              <w:rPr>
                <w:rFonts w:ascii="Times New Roman" w:hAnsi="Times New Roman" w:cs="Times New Roman"/>
                <w:bCs/>
                <w:i/>
                <w:sz w:val="18"/>
              </w:rPr>
              <w:t>Ю.</w:t>
            </w:r>
            <w:r w:rsidRPr="00C6554E">
              <w:rPr>
                <w:rFonts w:ascii="Times New Roman" w:hAnsi="Times New Roman" w:cs="Times New Roman"/>
                <w:bCs/>
                <w:sz w:val="18"/>
              </w:rPr>
              <w:t xml:space="preserve"> Распределенная тестовая система оценки соответствия профессиональных компетенций работников морских специальностей / Н.</w:t>
            </w:r>
            <w:r w:rsidRPr="00C6554E">
              <w:rPr>
                <w:rFonts w:ascii="Times New Roman" w:hAnsi="Times New Roman" w:cs="Times New Roman"/>
                <w:bCs/>
                <w:sz w:val="18"/>
                <w:lang w:val="en-US"/>
              </w:rPr>
              <w:t> </w:t>
            </w:r>
            <w:r w:rsidRPr="00C6554E">
              <w:rPr>
                <w:rFonts w:ascii="Times New Roman" w:hAnsi="Times New Roman" w:cs="Times New Roman"/>
                <w:bCs/>
                <w:sz w:val="18"/>
              </w:rPr>
              <w:t>Ю.</w:t>
            </w:r>
            <w:r w:rsidRPr="00C6554E">
              <w:rPr>
                <w:rFonts w:ascii="Times New Roman" w:hAnsi="Times New Roman" w:cs="Times New Roman"/>
                <w:bCs/>
                <w:sz w:val="18"/>
                <w:lang w:val="en-US"/>
              </w:rPr>
              <w:t> </w:t>
            </w:r>
            <w:r w:rsidRPr="00C6554E">
              <w:rPr>
                <w:rFonts w:ascii="Times New Roman" w:hAnsi="Times New Roman" w:cs="Times New Roman"/>
                <w:bCs/>
                <w:sz w:val="18"/>
              </w:rPr>
              <w:t>Барышникова, Л.</w:t>
            </w:r>
            <w:r w:rsidRPr="00C6554E">
              <w:rPr>
                <w:rFonts w:ascii="Times New Roman" w:hAnsi="Times New Roman" w:cs="Times New Roman"/>
                <w:bCs/>
                <w:sz w:val="18"/>
                <w:lang w:val="en-US"/>
              </w:rPr>
              <w:t> </w:t>
            </w:r>
            <w:r w:rsidRPr="00C6554E">
              <w:rPr>
                <w:rFonts w:ascii="Times New Roman" w:hAnsi="Times New Roman" w:cs="Times New Roman"/>
                <w:bCs/>
                <w:sz w:val="18"/>
              </w:rPr>
              <w:t>Н.</w:t>
            </w:r>
            <w:r w:rsidRPr="00C6554E">
              <w:rPr>
                <w:rFonts w:ascii="Times New Roman" w:hAnsi="Times New Roman" w:cs="Times New Roman"/>
                <w:bCs/>
                <w:sz w:val="18"/>
                <w:lang w:val="en-US"/>
              </w:rPr>
              <w:t> </w:t>
            </w:r>
            <w:r w:rsidRPr="00C6554E">
              <w:rPr>
                <w:rFonts w:ascii="Times New Roman" w:hAnsi="Times New Roman" w:cs="Times New Roman"/>
                <w:bCs/>
                <w:sz w:val="18"/>
              </w:rPr>
              <w:t>Тындыкарь // IT: ВЧЕРА, СЕГОДНЯ, ЗАВТРА: матер. III науч.-исслед. конф. студентов и аспирантов факультета информационных технологий. 19 декабря 2014 г. — СПб.: Изд-во ГУМРФ им. адм. С. О. Макарова, 2015. — С. 18–20.</w:t>
            </w:r>
          </w:p>
          <w:p w:rsidR="00FE093F" w:rsidRPr="001E68A0" w:rsidRDefault="00FE093F" w:rsidP="00C713E9">
            <w:pPr>
              <w:rPr>
                <w:rFonts w:ascii="Times New Roman" w:hAnsi="Times New Roman" w:cs="Times New Roman"/>
                <w:sz w:val="18"/>
              </w:rPr>
            </w:pPr>
          </w:p>
        </w:tc>
        <w:tc>
          <w:tcPr>
            <w:tcW w:w="3934" w:type="dxa"/>
          </w:tcPr>
          <w:p w:rsidR="003D395D" w:rsidRPr="003D395D" w:rsidRDefault="003D395D" w:rsidP="003D395D">
            <w:pPr>
              <w:rPr>
                <w:rFonts w:ascii="Times New Roman" w:hAnsi="Times New Roman" w:cs="Times New Roman"/>
                <w:sz w:val="18"/>
                <w:lang w:val="en-US"/>
              </w:rPr>
            </w:pPr>
            <w:r w:rsidRPr="003D395D">
              <w:rPr>
                <w:rFonts w:ascii="Times New Roman" w:hAnsi="Times New Roman" w:cs="Times New Roman"/>
                <w:sz w:val="18"/>
                <w:lang w:val="en-US"/>
              </w:rPr>
              <w:t xml:space="preserve">1. </w:t>
            </w:r>
            <w:proofErr w:type="spellStart"/>
            <w:r w:rsidRPr="003D395D">
              <w:rPr>
                <w:rFonts w:ascii="Times New Roman" w:hAnsi="Times New Roman" w:cs="Times New Roman"/>
                <w:sz w:val="18"/>
                <w:lang w:val="en-US"/>
              </w:rPr>
              <w:t>Vasilkov</w:t>
            </w:r>
            <w:proofErr w:type="spellEnd"/>
            <w:r w:rsidRPr="003D395D">
              <w:rPr>
                <w:rFonts w:ascii="Times New Roman" w:hAnsi="Times New Roman" w:cs="Times New Roman"/>
                <w:sz w:val="18"/>
                <w:lang w:val="en-US"/>
              </w:rPr>
              <w:t>, D. V., V. M. </w:t>
            </w:r>
            <w:proofErr w:type="spellStart"/>
            <w:r w:rsidRPr="003D395D">
              <w:rPr>
                <w:rFonts w:ascii="Times New Roman" w:hAnsi="Times New Roman" w:cs="Times New Roman"/>
                <w:sz w:val="18"/>
                <w:lang w:val="en-US"/>
              </w:rPr>
              <w:t>Petrov</w:t>
            </w:r>
            <w:proofErr w:type="spellEnd"/>
            <w:r w:rsidRPr="003D395D">
              <w:rPr>
                <w:rFonts w:ascii="Times New Roman" w:hAnsi="Times New Roman" w:cs="Times New Roman"/>
                <w:sz w:val="18"/>
                <w:lang w:val="en-US"/>
              </w:rPr>
              <w:t>, and I. A. </w:t>
            </w:r>
            <w:proofErr w:type="spellStart"/>
            <w:r w:rsidRPr="003D395D">
              <w:rPr>
                <w:rFonts w:ascii="Times New Roman" w:hAnsi="Times New Roman" w:cs="Times New Roman"/>
                <w:sz w:val="18"/>
                <w:lang w:val="en-US"/>
              </w:rPr>
              <w:t>Senchilo</w:t>
            </w:r>
            <w:proofErr w:type="spellEnd"/>
            <w:r w:rsidRPr="003D395D">
              <w:rPr>
                <w:rFonts w:ascii="Times New Roman" w:hAnsi="Times New Roman" w:cs="Times New Roman"/>
                <w:sz w:val="18"/>
                <w:lang w:val="en-US"/>
              </w:rPr>
              <w:t>. “</w:t>
            </w:r>
            <w:proofErr w:type="spellStart"/>
            <w:r w:rsidRPr="003D395D">
              <w:rPr>
                <w:rFonts w:ascii="Times New Roman" w:hAnsi="Times New Roman" w:cs="Times New Roman"/>
                <w:sz w:val="18"/>
                <w:lang w:val="en-US"/>
              </w:rPr>
              <w:t>Kompleksnoe</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issledovanie</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sostojanija</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poverhnostnogo</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sloja</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instrumentalnyh</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materialov</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pri</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ionno-vakuumnoj</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sz w:val="18"/>
                <w:lang w:val="en-US"/>
              </w:rPr>
              <w:t>obrabotke</w:t>
            </w:r>
            <w:proofErr w:type="spellEnd"/>
            <w:r w:rsidRPr="003D395D">
              <w:rPr>
                <w:rFonts w:ascii="Times New Roman" w:hAnsi="Times New Roman" w:cs="Times New Roman"/>
                <w:sz w:val="18"/>
                <w:lang w:val="en-US"/>
              </w:rPr>
              <w:t xml:space="preserve">.” </w:t>
            </w:r>
            <w:proofErr w:type="spellStart"/>
            <w:r w:rsidRPr="003D395D">
              <w:rPr>
                <w:rFonts w:ascii="Times New Roman" w:hAnsi="Times New Roman" w:cs="Times New Roman"/>
                <w:i/>
                <w:sz w:val="18"/>
                <w:lang w:val="en-US"/>
              </w:rPr>
              <w:t>Upravlenie</w:t>
            </w:r>
            <w:proofErr w:type="spellEnd"/>
            <w:r w:rsidRPr="003D395D">
              <w:rPr>
                <w:rFonts w:ascii="Times New Roman" w:hAnsi="Times New Roman" w:cs="Times New Roman"/>
                <w:i/>
                <w:sz w:val="18"/>
                <w:lang w:val="en-US"/>
              </w:rPr>
              <w:t xml:space="preserve"> </w:t>
            </w:r>
            <w:proofErr w:type="spellStart"/>
            <w:r w:rsidRPr="003D395D">
              <w:rPr>
                <w:rFonts w:ascii="Times New Roman" w:hAnsi="Times New Roman" w:cs="Times New Roman"/>
                <w:i/>
                <w:sz w:val="18"/>
                <w:lang w:val="en-US"/>
              </w:rPr>
              <w:t>kachestvom</w:t>
            </w:r>
            <w:proofErr w:type="spellEnd"/>
            <w:r w:rsidRPr="003D395D">
              <w:rPr>
                <w:rFonts w:ascii="Times New Roman" w:hAnsi="Times New Roman" w:cs="Times New Roman"/>
                <w:i/>
                <w:sz w:val="18"/>
                <w:lang w:val="en-US"/>
              </w:rPr>
              <w:t xml:space="preserve"> </w:t>
            </w:r>
            <w:proofErr w:type="spellStart"/>
            <w:r w:rsidRPr="003D395D">
              <w:rPr>
                <w:rFonts w:ascii="Times New Roman" w:hAnsi="Times New Roman" w:cs="Times New Roman"/>
                <w:i/>
                <w:sz w:val="18"/>
                <w:lang w:val="en-US"/>
              </w:rPr>
              <w:t>finishnyh</w:t>
            </w:r>
            <w:proofErr w:type="spellEnd"/>
            <w:r w:rsidRPr="003D395D">
              <w:rPr>
                <w:rFonts w:ascii="Times New Roman" w:hAnsi="Times New Roman" w:cs="Times New Roman"/>
                <w:i/>
                <w:sz w:val="18"/>
                <w:lang w:val="en-US"/>
              </w:rPr>
              <w:t xml:space="preserve"> </w:t>
            </w:r>
            <w:proofErr w:type="spellStart"/>
            <w:r w:rsidRPr="003D395D">
              <w:rPr>
                <w:rFonts w:ascii="Times New Roman" w:hAnsi="Times New Roman" w:cs="Times New Roman"/>
                <w:i/>
                <w:sz w:val="18"/>
                <w:lang w:val="en-US"/>
              </w:rPr>
              <w:t>metodov</w:t>
            </w:r>
            <w:proofErr w:type="spellEnd"/>
            <w:r w:rsidRPr="003D395D">
              <w:rPr>
                <w:rFonts w:ascii="Times New Roman" w:hAnsi="Times New Roman" w:cs="Times New Roman"/>
                <w:i/>
                <w:sz w:val="18"/>
                <w:lang w:val="en-US"/>
              </w:rPr>
              <w:t xml:space="preserve"> </w:t>
            </w:r>
            <w:proofErr w:type="spellStart"/>
            <w:r w:rsidRPr="003D395D">
              <w:rPr>
                <w:rFonts w:ascii="Times New Roman" w:hAnsi="Times New Roman" w:cs="Times New Roman"/>
                <w:i/>
                <w:sz w:val="18"/>
                <w:lang w:val="en-US"/>
              </w:rPr>
              <w:t>obrabotki</w:t>
            </w:r>
            <w:proofErr w:type="spellEnd"/>
            <w:r w:rsidRPr="003D395D">
              <w:rPr>
                <w:rFonts w:ascii="Times New Roman" w:hAnsi="Times New Roman" w:cs="Times New Roman"/>
                <w:i/>
                <w:sz w:val="18"/>
                <w:lang w:val="en-US"/>
              </w:rPr>
              <w:t xml:space="preserve">: sb. </w:t>
            </w:r>
            <w:proofErr w:type="spellStart"/>
            <w:r w:rsidRPr="003D395D">
              <w:rPr>
                <w:rFonts w:ascii="Times New Roman" w:hAnsi="Times New Roman" w:cs="Times New Roman"/>
                <w:i/>
                <w:sz w:val="18"/>
                <w:lang w:val="en-US"/>
              </w:rPr>
              <w:t>nauch</w:t>
            </w:r>
            <w:proofErr w:type="spellEnd"/>
            <w:r w:rsidRPr="003D395D">
              <w:rPr>
                <w:rFonts w:ascii="Times New Roman" w:hAnsi="Times New Roman" w:cs="Times New Roman"/>
                <w:i/>
                <w:sz w:val="18"/>
                <w:lang w:val="en-US"/>
              </w:rPr>
              <w:t xml:space="preserve">. </w:t>
            </w:r>
            <w:proofErr w:type="gramStart"/>
            <w:r w:rsidRPr="003D395D">
              <w:rPr>
                <w:rFonts w:ascii="Times New Roman" w:hAnsi="Times New Roman" w:cs="Times New Roman"/>
                <w:i/>
                <w:sz w:val="18"/>
                <w:lang w:val="en-US"/>
              </w:rPr>
              <w:t>tr</w:t>
            </w:r>
            <w:proofErr w:type="gramEnd"/>
            <w:r w:rsidRPr="003D395D">
              <w:rPr>
                <w:rFonts w:ascii="Times New Roman" w:hAnsi="Times New Roman" w:cs="Times New Roman"/>
                <w:i/>
                <w:sz w:val="18"/>
                <w:lang w:val="en-US"/>
              </w:rPr>
              <w:t>.</w:t>
            </w:r>
            <w:r w:rsidRPr="003D395D">
              <w:rPr>
                <w:rFonts w:ascii="Times New Roman" w:hAnsi="Times New Roman" w:cs="Times New Roman"/>
                <w:sz w:val="18"/>
                <w:lang w:val="en-US"/>
              </w:rPr>
              <w:t xml:space="preserve"> Perm: PGTU, 1996: 176–179.</w:t>
            </w:r>
          </w:p>
          <w:p w:rsidR="00FE093F" w:rsidRPr="00AC6D57" w:rsidRDefault="00FE093F" w:rsidP="00C713E9">
            <w:pPr>
              <w:rPr>
                <w:rFonts w:ascii="Times New Roman" w:hAnsi="Times New Roman" w:cs="Times New Roman"/>
                <w:sz w:val="18"/>
                <w:lang w:val="en-US"/>
              </w:rPr>
            </w:pPr>
          </w:p>
          <w:p w:rsidR="007E6E6E" w:rsidRPr="00AC6D57" w:rsidRDefault="007E6E6E" w:rsidP="007E6E6E">
            <w:pPr>
              <w:rPr>
                <w:rFonts w:ascii="Times New Roman" w:hAnsi="Times New Roman" w:cs="Times New Roman"/>
                <w:sz w:val="18"/>
                <w:lang w:val="en-US"/>
              </w:rPr>
            </w:pPr>
            <w:r w:rsidRPr="007E6E6E">
              <w:rPr>
                <w:rFonts w:ascii="Times New Roman" w:hAnsi="Times New Roman" w:cs="Times New Roman"/>
                <w:sz w:val="18"/>
                <w:lang w:val="en-US"/>
              </w:rPr>
              <w:t xml:space="preserve">2. </w:t>
            </w:r>
            <w:proofErr w:type="spellStart"/>
            <w:r w:rsidRPr="007E6E6E">
              <w:rPr>
                <w:rFonts w:ascii="Times New Roman" w:hAnsi="Times New Roman" w:cs="Times New Roman"/>
                <w:sz w:val="18"/>
                <w:lang w:val="en-US"/>
              </w:rPr>
              <w:t>Erofeev</w:t>
            </w:r>
            <w:proofErr w:type="spellEnd"/>
            <w:r w:rsidRPr="007E6E6E">
              <w:rPr>
                <w:rFonts w:ascii="Times New Roman" w:hAnsi="Times New Roman" w:cs="Times New Roman"/>
                <w:sz w:val="18"/>
                <w:lang w:val="en-US"/>
              </w:rPr>
              <w:t>, V. L., A. S. </w:t>
            </w:r>
            <w:proofErr w:type="spellStart"/>
            <w:r w:rsidRPr="007E6E6E">
              <w:rPr>
                <w:rFonts w:ascii="Times New Roman" w:hAnsi="Times New Roman" w:cs="Times New Roman"/>
                <w:sz w:val="18"/>
                <w:lang w:val="en-US"/>
              </w:rPr>
              <w:t>Prjahin</w:t>
            </w:r>
            <w:proofErr w:type="spellEnd"/>
            <w:r w:rsidRPr="007E6E6E">
              <w:rPr>
                <w:rFonts w:ascii="Times New Roman" w:hAnsi="Times New Roman" w:cs="Times New Roman"/>
                <w:sz w:val="18"/>
                <w:lang w:val="en-US"/>
              </w:rPr>
              <w:t xml:space="preserve">, and P. D. Semenov. </w:t>
            </w:r>
            <w:proofErr w:type="spellStart"/>
            <w:proofErr w:type="gramStart"/>
            <w:r w:rsidRPr="007E6E6E">
              <w:rPr>
                <w:rFonts w:ascii="Times New Roman" w:hAnsi="Times New Roman" w:cs="Times New Roman"/>
                <w:i/>
                <w:sz w:val="18"/>
                <w:lang w:val="en-US"/>
              </w:rPr>
              <w:t>Teplotehnika</w:t>
            </w:r>
            <w:proofErr w:type="spellEnd"/>
            <w:r w:rsidRPr="007E6E6E">
              <w:rPr>
                <w:rFonts w:ascii="Times New Roman" w:hAnsi="Times New Roman" w:cs="Times New Roman"/>
                <w:i/>
                <w:sz w:val="18"/>
                <w:lang w:val="en-US"/>
              </w:rPr>
              <w:t xml:space="preserve"> :</w:t>
            </w:r>
            <w:proofErr w:type="gram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uchebnik</w:t>
            </w:r>
            <w:proofErr w:type="spell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dlja</w:t>
            </w:r>
            <w:proofErr w:type="spell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bakalavriata</w:t>
            </w:r>
            <w:proofErr w:type="spell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i</w:t>
            </w:r>
            <w:proofErr w:type="spellEnd"/>
            <w:r w:rsidRPr="007E6E6E">
              <w:rPr>
                <w:rFonts w:ascii="Times New Roman" w:hAnsi="Times New Roman" w:cs="Times New Roman"/>
                <w:i/>
                <w:sz w:val="18"/>
                <w:lang w:val="en-US"/>
              </w:rPr>
              <w:t xml:space="preserve"> </w:t>
            </w:r>
            <w:proofErr w:type="spellStart"/>
            <w:r w:rsidRPr="007E6E6E">
              <w:rPr>
                <w:rFonts w:ascii="Times New Roman" w:hAnsi="Times New Roman" w:cs="Times New Roman"/>
                <w:i/>
                <w:sz w:val="18"/>
                <w:lang w:val="en-US"/>
              </w:rPr>
              <w:t>magistratury</w:t>
            </w:r>
            <w:proofErr w:type="spellEnd"/>
            <w:r w:rsidRPr="007E6E6E">
              <w:rPr>
                <w:rFonts w:ascii="Times New Roman" w:hAnsi="Times New Roman" w:cs="Times New Roman"/>
                <w:sz w:val="18"/>
                <w:lang w:val="en-US"/>
              </w:rPr>
              <w:t>. Edited by V. L. </w:t>
            </w:r>
            <w:proofErr w:type="spellStart"/>
            <w:r w:rsidRPr="007E6E6E">
              <w:rPr>
                <w:rFonts w:ascii="Times New Roman" w:hAnsi="Times New Roman" w:cs="Times New Roman"/>
                <w:sz w:val="18"/>
                <w:lang w:val="en-US"/>
              </w:rPr>
              <w:t>Erofeev</w:t>
            </w:r>
            <w:proofErr w:type="spellEnd"/>
            <w:r w:rsidRPr="007E6E6E">
              <w:rPr>
                <w:rFonts w:ascii="Times New Roman" w:hAnsi="Times New Roman" w:cs="Times New Roman"/>
                <w:sz w:val="18"/>
                <w:lang w:val="en-US"/>
              </w:rPr>
              <w:t>, A. S. </w:t>
            </w:r>
            <w:proofErr w:type="spellStart"/>
            <w:r w:rsidRPr="007E6E6E">
              <w:rPr>
                <w:rFonts w:ascii="Times New Roman" w:hAnsi="Times New Roman" w:cs="Times New Roman"/>
                <w:sz w:val="18"/>
                <w:lang w:val="en-US"/>
              </w:rPr>
              <w:t>Prjahin</w:t>
            </w:r>
            <w:proofErr w:type="spellEnd"/>
            <w:r w:rsidRPr="007E6E6E">
              <w:rPr>
                <w:rFonts w:ascii="Times New Roman" w:hAnsi="Times New Roman" w:cs="Times New Roman"/>
                <w:sz w:val="18"/>
                <w:lang w:val="en-US"/>
              </w:rPr>
              <w:t xml:space="preserve">. Vol. 1. M.: </w:t>
            </w:r>
            <w:proofErr w:type="spellStart"/>
            <w:r w:rsidRPr="007E6E6E">
              <w:rPr>
                <w:rFonts w:ascii="Times New Roman" w:hAnsi="Times New Roman" w:cs="Times New Roman"/>
                <w:sz w:val="18"/>
                <w:lang w:val="en-US"/>
              </w:rPr>
              <w:t>Izdatelstvo</w:t>
            </w:r>
            <w:proofErr w:type="spellEnd"/>
            <w:r w:rsidRPr="007E6E6E">
              <w:rPr>
                <w:rFonts w:ascii="Times New Roman" w:hAnsi="Times New Roman" w:cs="Times New Roman"/>
                <w:sz w:val="18"/>
                <w:lang w:val="en-US"/>
              </w:rPr>
              <w:t xml:space="preserve"> </w:t>
            </w:r>
            <w:proofErr w:type="spellStart"/>
            <w:r w:rsidRPr="007E6E6E">
              <w:rPr>
                <w:rFonts w:ascii="Times New Roman" w:hAnsi="Times New Roman" w:cs="Times New Roman"/>
                <w:sz w:val="18"/>
                <w:lang w:val="en-US"/>
              </w:rPr>
              <w:t>Jurajt</w:t>
            </w:r>
            <w:proofErr w:type="spellEnd"/>
            <w:r w:rsidRPr="007E6E6E">
              <w:rPr>
                <w:rFonts w:ascii="Times New Roman" w:hAnsi="Times New Roman" w:cs="Times New Roman"/>
                <w:sz w:val="18"/>
                <w:lang w:val="en-US"/>
              </w:rPr>
              <w:t>, 2016.</w:t>
            </w:r>
          </w:p>
          <w:p w:rsidR="00C6554E" w:rsidRPr="00AC6D57" w:rsidRDefault="00C6554E" w:rsidP="007E6E6E">
            <w:pPr>
              <w:rPr>
                <w:rFonts w:ascii="Times New Roman" w:hAnsi="Times New Roman" w:cs="Times New Roman"/>
                <w:sz w:val="18"/>
                <w:lang w:val="en-US"/>
              </w:rPr>
            </w:pPr>
          </w:p>
          <w:p w:rsidR="00C6554E" w:rsidRPr="00C6554E" w:rsidRDefault="00C6554E" w:rsidP="00C6554E">
            <w:pPr>
              <w:rPr>
                <w:rFonts w:ascii="Times New Roman" w:hAnsi="Times New Roman" w:cs="Times New Roman"/>
                <w:sz w:val="18"/>
                <w:lang w:val="en-US"/>
              </w:rPr>
            </w:pPr>
            <w:r w:rsidRPr="00C6554E">
              <w:rPr>
                <w:rFonts w:ascii="Times New Roman" w:hAnsi="Times New Roman" w:cs="Times New Roman"/>
                <w:sz w:val="18"/>
                <w:lang w:val="en-US"/>
              </w:rPr>
              <w:t xml:space="preserve">3. </w:t>
            </w:r>
            <w:proofErr w:type="spellStart"/>
            <w:r w:rsidRPr="00C6554E">
              <w:rPr>
                <w:rFonts w:ascii="Times New Roman" w:hAnsi="Times New Roman" w:cs="Times New Roman"/>
                <w:sz w:val="18"/>
                <w:lang w:val="en-US"/>
              </w:rPr>
              <w:t>Baryshnikova</w:t>
            </w:r>
            <w:proofErr w:type="spellEnd"/>
            <w:r w:rsidRPr="00C6554E">
              <w:rPr>
                <w:rFonts w:ascii="Times New Roman" w:hAnsi="Times New Roman" w:cs="Times New Roman"/>
                <w:sz w:val="18"/>
                <w:lang w:val="en-US"/>
              </w:rPr>
              <w:t xml:space="preserve">, N. </w:t>
            </w:r>
            <w:proofErr w:type="spellStart"/>
            <w:r w:rsidRPr="00C6554E">
              <w:rPr>
                <w:rFonts w:ascii="Times New Roman" w:hAnsi="Times New Roman" w:cs="Times New Roman"/>
                <w:sz w:val="18"/>
                <w:lang w:val="en-US"/>
              </w:rPr>
              <w:t>Ju</w:t>
            </w:r>
            <w:proofErr w:type="spellEnd"/>
            <w:r w:rsidRPr="00C6554E">
              <w:rPr>
                <w:rFonts w:ascii="Times New Roman" w:hAnsi="Times New Roman" w:cs="Times New Roman"/>
                <w:sz w:val="18"/>
                <w:lang w:val="en-US"/>
              </w:rPr>
              <w:t xml:space="preserve">, and L. N. </w:t>
            </w:r>
            <w:proofErr w:type="spellStart"/>
            <w:r w:rsidRPr="00C6554E">
              <w:rPr>
                <w:rFonts w:ascii="Times New Roman" w:hAnsi="Times New Roman" w:cs="Times New Roman"/>
                <w:sz w:val="18"/>
                <w:lang w:val="en-US"/>
              </w:rPr>
              <w:t>Tyndykar</w:t>
            </w:r>
            <w:proofErr w:type="spellEnd"/>
            <w:r w:rsidRPr="00C6554E">
              <w:rPr>
                <w:rFonts w:ascii="Times New Roman" w:hAnsi="Times New Roman" w:cs="Times New Roman"/>
                <w:sz w:val="18"/>
                <w:lang w:val="en-US"/>
              </w:rPr>
              <w:t xml:space="preserve">. “Distributed test system for conformity assessment of professional competencies by employees of maritime specialties.” </w:t>
            </w:r>
            <w:r w:rsidRPr="00C6554E">
              <w:rPr>
                <w:rFonts w:ascii="Times New Roman" w:hAnsi="Times New Roman" w:cs="Times New Roman"/>
                <w:i/>
                <w:sz w:val="18"/>
                <w:lang w:val="en-US"/>
              </w:rPr>
              <w:t xml:space="preserve">IT: VCHERA, SEGODNJA, ZAVTRA: </w:t>
            </w:r>
            <w:proofErr w:type="spellStart"/>
            <w:r w:rsidRPr="00C6554E">
              <w:rPr>
                <w:rFonts w:ascii="Times New Roman" w:hAnsi="Times New Roman" w:cs="Times New Roman"/>
                <w:i/>
                <w:sz w:val="18"/>
                <w:lang w:val="en-US"/>
              </w:rPr>
              <w:t>materialy</w:t>
            </w:r>
            <w:proofErr w:type="spellEnd"/>
            <w:r w:rsidRPr="00C6554E">
              <w:rPr>
                <w:rFonts w:ascii="Times New Roman" w:hAnsi="Times New Roman" w:cs="Times New Roman"/>
                <w:i/>
                <w:sz w:val="18"/>
                <w:lang w:val="en-US"/>
              </w:rPr>
              <w:t xml:space="preserve"> III </w:t>
            </w:r>
            <w:proofErr w:type="spellStart"/>
            <w:r w:rsidRPr="00C6554E">
              <w:rPr>
                <w:rFonts w:ascii="Times New Roman" w:hAnsi="Times New Roman" w:cs="Times New Roman"/>
                <w:i/>
                <w:sz w:val="18"/>
                <w:lang w:val="en-US"/>
              </w:rPr>
              <w:t>nauch</w:t>
            </w:r>
            <w:proofErr w:type="spellEnd"/>
            <w:r w:rsidRPr="00C6554E">
              <w:rPr>
                <w:rFonts w:ascii="Times New Roman" w:hAnsi="Times New Roman" w:cs="Times New Roman"/>
                <w:i/>
                <w:sz w:val="18"/>
                <w:lang w:val="en-US"/>
              </w:rPr>
              <w:t>.-</w:t>
            </w:r>
            <w:proofErr w:type="spellStart"/>
            <w:r w:rsidRPr="00C6554E">
              <w:rPr>
                <w:rFonts w:ascii="Times New Roman" w:hAnsi="Times New Roman" w:cs="Times New Roman"/>
                <w:i/>
                <w:sz w:val="18"/>
                <w:lang w:val="en-US"/>
              </w:rPr>
              <w:t>issled</w:t>
            </w:r>
            <w:proofErr w:type="spellEnd"/>
            <w:r w:rsidRPr="00C6554E">
              <w:rPr>
                <w:rFonts w:ascii="Times New Roman" w:hAnsi="Times New Roman" w:cs="Times New Roman"/>
                <w:i/>
                <w:sz w:val="18"/>
                <w:lang w:val="en-US"/>
              </w:rPr>
              <w:t xml:space="preserve">. </w:t>
            </w:r>
            <w:proofErr w:type="spellStart"/>
            <w:proofErr w:type="gramStart"/>
            <w:r w:rsidRPr="00C6554E">
              <w:rPr>
                <w:rFonts w:ascii="Times New Roman" w:hAnsi="Times New Roman" w:cs="Times New Roman"/>
                <w:i/>
                <w:sz w:val="18"/>
                <w:lang w:val="en-US"/>
              </w:rPr>
              <w:t>konferencii</w:t>
            </w:r>
            <w:proofErr w:type="spellEnd"/>
            <w:proofErr w:type="gram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studentov</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i</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aspirantov</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fakul’teta</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informacionnyh</w:t>
            </w:r>
            <w:proofErr w:type="spellEnd"/>
            <w:r w:rsidRPr="00C6554E">
              <w:rPr>
                <w:rFonts w:ascii="Times New Roman" w:hAnsi="Times New Roman" w:cs="Times New Roman"/>
                <w:i/>
                <w:sz w:val="18"/>
                <w:lang w:val="en-US"/>
              </w:rPr>
              <w:t xml:space="preserve"> </w:t>
            </w:r>
            <w:proofErr w:type="spellStart"/>
            <w:r w:rsidRPr="00C6554E">
              <w:rPr>
                <w:rFonts w:ascii="Times New Roman" w:hAnsi="Times New Roman" w:cs="Times New Roman"/>
                <w:i/>
                <w:sz w:val="18"/>
                <w:lang w:val="en-US"/>
              </w:rPr>
              <w:t>tehnologij</w:t>
            </w:r>
            <w:proofErr w:type="spellEnd"/>
            <w:r w:rsidRPr="00C6554E">
              <w:rPr>
                <w:rFonts w:ascii="Times New Roman" w:hAnsi="Times New Roman" w:cs="Times New Roman"/>
                <w:i/>
                <w:sz w:val="18"/>
                <w:lang w:val="en-US"/>
              </w:rPr>
              <w:t xml:space="preserve">, 19 </w:t>
            </w:r>
            <w:proofErr w:type="spellStart"/>
            <w:r w:rsidRPr="00C6554E">
              <w:rPr>
                <w:rFonts w:ascii="Times New Roman" w:hAnsi="Times New Roman" w:cs="Times New Roman"/>
                <w:i/>
                <w:sz w:val="18"/>
                <w:lang w:val="en-US"/>
              </w:rPr>
              <w:t>december</w:t>
            </w:r>
            <w:proofErr w:type="spellEnd"/>
            <w:r w:rsidRPr="00C6554E">
              <w:rPr>
                <w:rFonts w:ascii="Times New Roman" w:hAnsi="Times New Roman" w:cs="Times New Roman"/>
                <w:i/>
                <w:sz w:val="18"/>
                <w:lang w:val="en-US"/>
              </w:rPr>
              <w:t xml:space="preserve"> 2014</w:t>
            </w:r>
            <w:r w:rsidRPr="00C6554E">
              <w:rPr>
                <w:rFonts w:ascii="Times New Roman" w:hAnsi="Times New Roman" w:cs="Times New Roman"/>
                <w:sz w:val="18"/>
                <w:lang w:val="en-US"/>
              </w:rPr>
              <w:t xml:space="preserve">. </w:t>
            </w:r>
            <w:proofErr w:type="spellStart"/>
            <w:proofErr w:type="gramStart"/>
            <w:r w:rsidRPr="00C6554E">
              <w:rPr>
                <w:rFonts w:ascii="Times New Roman" w:hAnsi="Times New Roman" w:cs="Times New Roman"/>
                <w:sz w:val="18"/>
                <w:lang w:val="en-US"/>
              </w:rPr>
              <w:t>SPb</w:t>
            </w:r>
            <w:proofErr w:type="spellEnd"/>
            <w:r w:rsidRPr="00C6554E">
              <w:rPr>
                <w:rFonts w:ascii="Times New Roman" w:hAnsi="Times New Roman" w:cs="Times New Roman"/>
                <w:sz w:val="18"/>
                <w:lang w:val="en-US"/>
              </w:rPr>
              <w:t>.:</w:t>
            </w:r>
            <w:proofErr w:type="gramEnd"/>
            <w:r w:rsidRPr="00C6554E">
              <w:rPr>
                <w:rFonts w:ascii="Times New Roman" w:hAnsi="Times New Roman" w:cs="Times New Roman"/>
                <w:sz w:val="18"/>
                <w:lang w:val="en-US"/>
              </w:rPr>
              <w:t xml:space="preserve"> </w:t>
            </w:r>
            <w:proofErr w:type="spellStart"/>
            <w:r w:rsidRPr="00C6554E">
              <w:rPr>
                <w:rFonts w:ascii="Times New Roman" w:hAnsi="Times New Roman" w:cs="Times New Roman"/>
                <w:sz w:val="18"/>
                <w:lang w:val="en-US"/>
              </w:rPr>
              <w:t>Izd-vo</w:t>
            </w:r>
            <w:proofErr w:type="spellEnd"/>
            <w:r w:rsidRPr="00C6554E">
              <w:rPr>
                <w:rFonts w:ascii="Times New Roman" w:hAnsi="Times New Roman" w:cs="Times New Roman"/>
                <w:sz w:val="18"/>
                <w:lang w:val="en-US"/>
              </w:rPr>
              <w:t xml:space="preserve"> GUMRF </w:t>
            </w:r>
            <w:proofErr w:type="spellStart"/>
            <w:r w:rsidRPr="00C6554E">
              <w:rPr>
                <w:rFonts w:ascii="Times New Roman" w:hAnsi="Times New Roman" w:cs="Times New Roman"/>
                <w:sz w:val="18"/>
                <w:lang w:val="en-US"/>
              </w:rPr>
              <w:t>im</w:t>
            </w:r>
            <w:proofErr w:type="spellEnd"/>
            <w:r w:rsidRPr="00C6554E">
              <w:rPr>
                <w:rFonts w:ascii="Times New Roman" w:hAnsi="Times New Roman" w:cs="Times New Roman"/>
                <w:sz w:val="18"/>
                <w:lang w:val="en-US"/>
              </w:rPr>
              <w:t xml:space="preserve">. </w:t>
            </w:r>
            <w:proofErr w:type="spellStart"/>
            <w:proofErr w:type="gramStart"/>
            <w:r w:rsidRPr="00C6554E">
              <w:rPr>
                <w:rFonts w:ascii="Times New Roman" w:hAnsi="Times New Roman" w:cs="Times New Roman"/>
                <w:sz w:val="18"/>
                <w:lang w:val="en-US"/>
              </w:rPr>
              <w:t>adm</w:t>
            </w:r>
            <w:proofErr w:type="gramEnd"/>
            <w:r w:rsidRPr="00C6554E">
              <w:rPr>
                <w:rFonts w:ascii="Times New Roman" w:hAnsi="Times New Roman" w:cs="Times New Roman"/>
                <w:sz w:val="18"/>
                <w:lang w:val="en-US"/>
              </w:rPr>
              <w:t>.</w:t>
            </w:r>
            <w:proofErr w:type="spellEnd"/>
            <w:r w:rsidRPr="00C6554E">
              <w:rPr>
                <w:rFonts w:ascii="Times New Roman" w:hAnsi="Times New Roman" w:cs="Times New Roman"/>
                <w:sz w:val="18"/>
                <w:lang w:val="en-US"/>
              </w:rPr>
              <w:t xml:space="preserve"> S. O. Makarova, 2015: 18–20.</w:t>
            </w:r>
          </w:p>
          <w:p w:rsidR="00C6554E" w:rsidRPr="00C6554E" w:rsidRDefault="00C6554E" w:rsidP="007E6E6E">
            <w:pPr>
              <w:rPr>
                <w:rFonts w:ascii="Times New Roman" w:hAnsi="Times New Roman" w:cs="Times New Roman"/>
                <w:sz w:val="18"/>
              </w:rPr>
            </w:pPr>
          </w:p>
          <w:p w:rsidR="007E6E6E" w:rsidRPr="007E6E6E" w:rsidRDefault="007E6E6E" w:rsidP="00C713E9">
            <w:pPr>
              <w:rPr>
                <w:rFonts w:ascii="Times New Roman" w:hAnsi="Times New Roman" w:cs="Times New Roman"/>
                <w:sz w:val="18"/>
                <w:lang w:val="en-US"/>
              </w:rPr>
            </w:pPr>
          </w:p>
        </w:tc>
      </w:tr>
      <w:tr w:rsidR="00FE093F" w:rsidRPr="002A77AF" w:rsidTr="00C713E9">
        <w:tc>
          <w:tcPr>
            <w:tcW w:w="1809" w:type="dxa"/>
            <w:vAlign w:val="center"/>
          </w:tcPr>
          <w:p w:rsidR="00FE093F" w:rsidRPr="001E68A0" w:rsidRDefault="00BC52B5" w:rsidP="00C713E9">
            <w:pPr>
              <w:jc w:val="center"/>
              <w:rPr>
                <w:rFonts w:ascii="Times New Roman" w:hAnsi="Times New Roman" w:cs="Times New Roman"/>
                <w:sz w:val="18"/>
              </w:rPr>
            </w:pPr>
            <w:r w:rsidRPr="00BC52B5">
              <w:rPr>
                <w:rFonts w:ascii="Times New Roman" w:hAnsi="Times New Roman" w:cs="Times New Roman"/>
                <w:sz w:val="18"/>
              </w:rPr>
              <w:t>Электронные ресурсы</w:t>
            </w:r>
          </w:p>
        </w:tc>
        <w:tc>
          <w:tcPr>
            <w:tcW w:w="3828" w:type="dxa"/>
          </w:tcPr>
          <w:p w:rsidR="00FE093F" w:rsidRPr="001E68A0" w:rsidRDefault="00E07C49" w:rsidP="00C713E9">
            <w:pPr>
              <w:rPr>
                <w:rFonts w:ascii="Times New Roman" w:hAnsi="Times New Roman" w:cs="Times New Roman"/>
                <w:sz w:val="18"/>
              </w:rPr>
            </w:pPr>
            <w:r>
              <w:rPr>
                <w:rFonts w:ascii="Times New Roman" w:hAnsi="Times New Roman" w:cs="Times New Roman"/>
                <w:sz w:val="18"/>
              </w:rPr>
              <w:t xml:space="preserve">1. </w:t>
            </w:r>
            <w:r w:rsidRPr="00E07C49">
              <w:rPr>
                <w:rFonts w:ascii="Times New Roman" w:hAnsi="Times New Roman" w:cs="Times New Roman"/>
                <w:sz w:val="18"/>
              </w:rPr>
              <w:t>Ассоциация морских торговых портов. [Электронный ресурс]. — Режим доступа: http://www.morport.com/rus/ (дата обращения: 01.11.2016).</w:t>
            </w:r>
          </w:p>
        </w:tc>
        <w:tc>
          <w:tcPr>
            <w:tcW w:w="3934" w:type="dxa"/>
          </w:tcPr>
          <w:p w:rsidR="00FE093F" w:rsidRPr="00E07C49" w:rsidRDefault="00E07C49" w:rsidP="00C713E9">
            <w:pPr>
              <w:rPr>
                <w:rFonts w:ascii="Times New Roman" w:hAnsi="Times New Roman" w:cs="Times New Roman"/>
                <w:sz w:val="18"/>
                <w:lang w:val="en-US"/>
              </w:rPr>
            </w:pPr>
            <w:r w:rsidRPr="00E07C49">
              <w:rPr>
                <w:rFonts w:ascii="Times New Roman" w:hAnsi="Times New Roman" w:cs="Times New Roman"/>
                <w:sz w:val="18"/>
                <w:lang w:val="en-US"/>
              </w:rPr>
              <w:t xml:space="preserve">1. </w:t>
            </w:r>
            <w:proofErr w:type="spellStart"/>
            <w:r w:rsidRPr="00E07C49">
              <w:rPr>
                <w:rFonts w:ascii="Times New Roman" w:hAnsi="Times New Roman" w:cs="Times New Roman"/>
                <w:sz w:val="18"/>
                <w:lang w:val="en-US"/>
              </w:rPr>
              <w:t>Associacija</w:t>
            </w:r>
            <w:proofErr w:type="spellEnd"/>
            <w:r w:rsidRPr="00E07C49">
              <w:rPr>
                <w:rFonts w:ascii="Times New Roman" w:hAnsi="Times New Roman" w:cs="Times New Roman"/>
                <w:sz w:val="18"/>
                <w:lang w:val="en-US"/>
              </w:rPr>
              <w:t xml:space="preserve"> </w:t>
            </w:r>
            <w:proofErr w:type="spellStart"/>
            <w:r w:rsidRPr="00E07C49">
              <w:rPr>
                <w:rFonts w:ascii="Times New Roman" w:hAnsi="Times New Roman" w:cs="Times New Roman"/>
                <w:sz w:val="18"/>
                <w:lang w:val="en-US"/>
              </w:rPr>
              <w:t>morskih</w:t>
            </w:r>
            <w:proofErr w:type="spellEnd"/>
            <w:r w:rsidRPr="00E07C49">
              <w:rPr>
                <w:rFonts w:ascii="Times New Roman" w:hAnsi="Times New Roman" w:cs="Times New Roman"/>
                <w:sz w:val="18"/>
                <w:lang w:val="en-US"/>
              </w:rPr>
              <w:t xml:space="preserve"> </w:t>
            </w:r>
            <w:proofErr w:type="spellStart"/>
            <w:r w:rsidRPr="00E07C49">
              <w:rPr>
                <w:rFonts w:ascii="Times New Roman" w:hAnsi="Times New Roman" w:cs="Times New Roman"/>
                <w:sz w:val="18"/>
                <w:lang w:val="en-US"/>
              </w:rPr>
              <w:t>torgovyh</w:t>
            </w:r>
            <w:proofErr w:type="spellEnd"/>
            <w:r w:rsidRPr="00E07C49">
              <w:rPr>
                <w:rFonts w:ascii="Times New Roman" w:hAnsi="Times New Roman" w:cs="Times New Roman"/>
                <w:sz w:val="18"/>
                <w:lang w:val="en-US"/>
              </w:rPr>
              <w:t xml:space="preserve"> </w:t>
            </w:r>
            <w:proofErr w:type="spellStart"/>
            <w:r w:rsidRPr="00E07C49">
              <w:rPr>
                <w:rFonts w:ascii="Times New Roman" w:hAnsi="Times New Roman" w:cs="Times New Roman"/>
                <w:sz w:val="18"/>
                <w:lang w:val="en-US"/>
              </w:rPr>
              <w:t>portov</w:t>
            </w:r>
            <w:proofErr w:type="spellEnd"/>
            <w:r w:rsidRPr="00E07C49">
              <w:rPr>
                <w:rFonts w:ascii="Times New Roman" w:hAnsi="Times New Roman" w:cs="Times New Roman"/>
                <w:sz w:val="18"/>
                <w:lang w:val="en-US"/>
              </w:rPr>
              <w:t>. Web. 1 Nov. 2016 &lt; http://www.morport.com/rus/&gt;.</w:t>
            </w:r>
          </w:p>
        </w:tc>
      </w:tr>
      <w:tr w:rsidR="00FE093F" w:rsidRPr="001E68A0" w:rsidTr="00C713E9">
        <w:tc>
          <w:tcPr>
            <w:tcW w:w="1809" w:type="dxa"/>
            <w:vAlign w:val="center"/>
          </w:tcPr>
          <w:p w:rsidR="00FE093F" w:rsidRPr="001E68A0" w:rsidRDefault="00BC52B5" w:rsidP="00C713E9">
            <w:pPr>
              <w:jc w:val="center"/>
              <w:rPr>
                <w:rFonts w:ascii="Times New Roman" w:hAnsi="Times New Roman" w:cs="Times New Roman"/>
                <w:sz w:val="18"/>
              </w:rPr>
            </w:pPr>
            <w:r>
              <w:rPr>
                <w:rFonts w:ascii="Times New Roman" w:hAnsi="Times New Roman" w:cs="Times New Roman"/>
                <w:sz w:val="18"/>
              </w:rPr>
              <w:t>Диссертации</w:t>
            </w:r>
          </w:p>
        </w:tc>
        <w:tc>
          <w:tcPr>
            <w:tcW w:w="3828" w:type="dxa"/>
          </w:tcPr>
          <w:p w:rsidR="00FE093F" w:rsidRPr="001E68A0" w:rsidRDefault="00BC52B5" w:rsidP="00C713E9">
            <w:pPr>
              <w:rPr>
                <w:rFonts w:ascii="Times New Roman" w:hAnsi="Times New Roman" w:cs="Times New Roman"/>
                <w:sz w:val="18"/>
              </w:rPr>
            </w:pPr>
            <w:r w:rsidRPr="00BC52B5">
              <w:rPr>
                <w:rFonts w:ascii="Times New Roman" w:hAnsi="Times New Roman" w:cs="Times New Roman"/>
                <w:sz w:val="18"/>
              </w:rPr>
              <w:t xml:space="preserve">1. </w:t>
            </w:r>
            <w:r w:rsidRPr="00BC52B5">
              <w:rPr>
                <w:rFonts w:ascii="Times New Roman" w:hAnsi="Times New Roman" w:cs="Times New Roman"/>
                <w:i/>
                <w:sz w:val="18"/>
              </w:rPr>
              <w:t>Лишевич И. В.</w:t>
            </w:r>
            <w:r w:rsidRPr="00BC52B5">
              <w:rPr>
                <w:rFonts w:ascii="Times New Roman" w:hAnsi="Times New Roman" w:cs="Times New Roman"/>
                <w:sz w:val="18"/>
              </w:rPr>
              <w:t xml:space="preserve"> Создание антифрикционных теплостойких углепластиков для высокоскоростных подшипников насосов и паровых турбин: дис. … канд. техн. наук; специальность: 05.16.09 – материаловедение </w:t>
            </w:r>
            <w:r w:rsidRPr="00BC52B5">
              <w:rPr>
                <w:rFonts w:ascii="Times New Roman" w:hAnsi="Times New Roman" w:cs="Times New Roman"/>
                <w:sz w:val="18"/>
              </w:rPr>
              <w:lastRenderedPageBreak/>
              <w:t>(машиностроение) / И. В. Лишевич. — СПб.: ФГУП ЦНИИ конструкционных материалов «Прометей», 2015. — 157 с.</w:t>
            </w:r>
          </w:p>
        </w:tc>
        <w:tc>
          <w:tcPr>
            <w:tcW w:w="3934" w:type="dxa"/>
          </w:tcPr>
          <w:p w:rsidR="00FE093F" w:rsidRPr="001E68A0" w:rsidRDefault="00BC52B5" w:rsidP="00C713E9">
            <w:pPr>
              <w:rPr>
                <w:rFonts w:ascii="Times New Roman" w:hAnsi="Times New Roman" w:cs="Times New Roman"/>
                <w:sz w:val="18"/>
              </w:rPr>
            </w:pPr>
            <w:r>
              <w:rPr>
                <w:rFonts w:ascii="Times New Roman" w:hAnsi="Times New Roman" w:cs="Times New Roman"/>
                <w:sz w:val="18"/>
              </w:rPr>
              <w:lastRenderedPageBreak/>
              <w:t xml:space="preserve">1. </w:t>
            </w:r>
            <w:proofErr w:type="spellStart"/>
            <w:r w:rsidRPr="00BC52B5">
              <w:rPr>
                <w:rFonts w:ascii="Times New Roman" w:hAnsi="Times New Roman" w:cs="Times New Roman"/>
                <w:sz w:val="18"/>
                <w:lang w:val="en-US"/>
              </w:rPr>
              <w:t>Lishevich</w:t>
            </w:r>
            <w:proofErr w:type="spellEnd"/>
            <w:r w:rsidRPr="00BC52B5">
              <w:rPr>
                <w:rFonts w:ascii="Times New Roman" w:hAnsi="Times New Roman" w:cs="Times New Roman"/>
                <w:sz w:val="18"/>
              </w:rPr>
              <w:t>,</w:t>
            </w:r>
            <w:r w:rsidRPr="00BC52B5">
              <w:rPr>
                <w:rFonts w:ascii="Times New Roman" w:hAnsi="Times New Roman" w:cs="Times New Roman"/>
                <w:sz w:val="18"/>
                <w:lang w:val="en-US"/>
              </w:rPr>
              <w:t> I</w:t>
            </w:r>
            <w:r w:rsidRPr="00BC52B5">
              <w:rPr>
                <w:rFonts w:ascii="Times New Roman" w:hAnsi="Times New Roman" w:cs="Times New Roman"/>
                <w:sz w:val="18"/>
              </w:rPr>
              <w:t>.</w:t>
            </w:r>
            <w:r w:rsidRPr="00BC52B5">
              <w:rPr>
                <w:rFonts w:ascii="Times New Roman" w:hAnsi="Times New Roman" w:cs="Times New Roman"/>
                <w:sz w:val="18"/>
                <w:lang w:val="en-US"/>
              </w:rPr>
              <w:t> V</w:t>
            </w:r>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Sozdanie</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antifrikcionnyh</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teplostojkih</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ugleplastikov</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dlja</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vysokoskorostnyh</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podshipnikov</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nasosov</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i</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parovyh</w:t>
            </w:r>
            <w:proofErr w:type="spellEnd"/>
            <w:r w:rsidRPr="00BC52B5">
              <w:rPr>
                <w:rFonts w:ascii="Times New Roman" w:hAnsi="Times New Roman" w:cs="Times New Roman"/>
                <w:sz w:val="18"/>
              </w:rPr>
              <w:t xml:space="preserve"> </w:t>
            </w:r>
            <w:proofErr w:type="spellStart"/>
            <w:r w:rsidRPr="00BC52B5">
              <w:rPr>
                <w:rFonts w:ascii="Times New Roman" w:hAnsi="Times New Roman" w:cs="Times New Roman"/>
                <w:sz w:val="18"/>
                <w:lang w:val="en-US"/>
              </w:rPr>
              <w:t>turbin</w:t>
            </w:r>
            <w:proofErr w:type="spellEnd"/>
            <w:r w:rsidRPr="00BC52B5">
              <w:rPr>
                <w:rFonts w:ascii="Times New Roman" w:hAnsi="Times New Roman" w:cs="Times New Roman"/>
                <w:sz w:val="18"/>
              </w:rPr>
              <w:t xml:space="preserve">. </w:t>
            </w:r>
            <w:r w:rsidRPr="00BC52B5">
              <w:rPr>
                <w:rFonts w:ascii="Times New Roman" w:hAnsi="Times New Roman" w:cs="Times New Roman"/>
                <w:sz w:val="18"/>
                <w:lang w:val="en-US"/>
              </w:rPr>
              <w:t xml:space="preserve">PhD diss. </w:t>
            </w:r>
            <w:proofErr w:type="spellStart"/>
            <w:proofErr w:type="gramStart"/>
            <w:r w:rsidRPr="00BC52B5">
              <w:rPr>
                <w:rFonts w:ascii="Times New Roman" w:hAnsi="Times New Roman" w:cs="Times New Roman"/>
                <w:sz w:val="18"/>
                <w:lang w:val="en-US"/>
              </w:rPr>
              <w:t>SPb</w:t>
            </w:r>
            <w:proofErr w:type="spellEnd"/>
            <w:r w:rsidRPr="00BC52B5">
              <w:rPr>
                <w:rFonts w:ascii="Times New Roman" w:hAnsi="Times New Roman" w:cs="Times New Roman"/>
                <w:sz w:val="18"/>
                <w:lang w:val="en-US"/>
              </w:rPr>
              <w:t>.:</w:t>
            </w:r>
            <w:proofErr w:type="gramEnd"/>
            <w:r w:rsidRPr="00BC52B5">
              <w:rPr>
                <w:rFonts w:ascii="Times New Roman" w:hAnsi="Times New Roman" w:cs="Times New Roman"/>
                <w:sz w:val="18"/>
                <w:lang w:val="en-US"/>
              </w:rPr>
              <w:t xml:space="preserve"> FGUP “CNII </w:t>
            </w:r>
            <w:proofErr w:type="spellStart"/>
            <w:r w:rsidRPr="00BC52B5">
              <w:rPr>
                <w:rFonts w:ascii="Times New Roman" w:hAnsi="Times New Roman" w:cs="Times New Roman"/>
                <w:sz w:val="18"/>
                <w:lang w:val="en-US"/>
              </w:rPr>
              <w:t>konstrukcionnyh</w:t>
            </w:r>
            <w:proofErr w:type="spellEnd"/>
            <w:r w:rsidRPr="00BC52B5">
              <w:rPr>
                <w:rFonts w:ascii="Times New Roman" w:hAnsi="Times New Roman" w:cs="Times New Roman"/>
                <w:sz w:val="18"/>
                <w:lang w:val="en-US"/>
              </w:rPr>
              <w:t xml:space="preserve"> </w:t>
            </w:r>
            <w:proofErr w:type="spellStart"/>
            <w:r w:rsidRPr="00BC52B5">
              <w:rPr>
                <w:rFonts w:ascii="Times New Roman" w:hAnsi="Times New Roman" w:cs="Times New Roman"/>
                <w:sz w:val="18"/>
                <w:lang w:val="en-US"/>
              </w:rPr>
              <w:t>materialov</w:t>
            </w:r>
            <w:proofErr w:type="spellEnd"/>
            <w:r w:rsidRPr="00BC52B5">
              <w:rPr>
                <w:rFonts w:ascii="Times New Roman" w:hAnsi="Times New Roman" w:cs="Times New Roman"/>
                <w:sz w:val="18"/>
                <w:lang w:val="en-US"/>
              </w:rPr>
              <w:t xml:space="preserve"> “</w:t>
            </w:r>
            <w:proofErr w:type="spellStart"/>
            <w:r w:rsidRPr="00BC52B5">
              <w:rPr>
                <w:rFonts w:ascii="Times New Roman" w:hAnsi="Times New Roman" w:cs="Times New Roman"/>
                <w:sz w:val="18"/>
                <w:lang w:val="en-US"/>
              </w:rPr>
              <w:t>Prometej</w:t>
            </w:r>
            <w:proofErr w:type="spellEnd"/>
            <w:r w:rsidRPr="00BC52B5">
              <w:rPr>
                <w:rFonts w:ascii="Times New Roman" w:hAnsi="Times New Roman" w:cs="Times New Roman"/>
                <w:sz w:val="18"/>
                <w:lang w:val="en-US"/>
              </w:rPr>
              <w:t>”, 2015.</w:t>
            </w:r>
          </w:p>
        </w:tc>
      </w:tr>
      <w:tr w:rsidR="00FE093F" w:rsidRPr="001E68A0" w:rsidTr="00C713E9">
        <w:tc>
          <w:tcPr>
            <w:tcW w:w="1809" w:type="dxa"/>
            <w:vAlign w:val="center"/>
          </w:tcPr>
          <w:p w:rsidR="00FE093F" w:rsidRPr="001E68A0" w:rsidRDefault="00F6249B" w:rsidP="00C713E9">
            <w:pPr>
              <w:jc w:val="center"/>
              <w:rPr>
                <w:rFonts w:ascii="Times New Roman" w:hAnsi="Times New Roman" w:cs="Times New Roman"/>
                <w:sz w:val="18"/>
              </w:rPr>
            </w:pPr>
            <w:r>
              <w:rPr>
                <w:rFonts w:ascii="Times New Roman" w:hAnsi="Times New Roman" w:cs="Times New Roman"/>
                <w:sz w:val="18"/>
              </w:rPr>
              <w:lastRenderedPageBreak/>
              <w:t>Патенты</w:t>
            </w:r>
          </w:p>
        </w:tc>
        <w:tc>
          <w:tcPr>
            <w:tcW w:w="3828" w:type="dxa"/>
          </w:tcPr>
          <w:p w:rsidR="00FE093F" w:rsidRPr="001E68A0" w:rsidRDefault="00F6249B" w:rsidP="00C713E9">
            <w:pPr>
              <w:rPr>
                <w:rFonts w:ascii="Times New Roman" w:hAnsi="Times New Roman" w:cs="Times New Roman"/>
                <w:sz w:val="18"/>
              </w:rPr>
            </w:pPr>
            <w:r>
              <w:rPr>
                <w:rFonts w:ascii="Times New Roman" w:hAnsi="Times New Roman" w:cs="Times New Roman"/>
                <w:sz w:val="18"/>
              </w:rPr>
              <w:t xml:space="preserve">1. </w:t>
            </w:r>
            <w:r w:rsidRPr="00F6249B">
              <w:rPr>
                <w:rFonts w:ascii="Times New Roman" w:hAnsi="Times New Roman" w:cs="Times New Roman"/>
                <w:sz w:val="18"/>
              </w:rPr>
              <w:t>Пат. 2477375 Российская Федерация, МПК F02B 33/02 Способ осуществления цикла поршневого двигателя и поршневой двигатель / В.</w:t>
            </w:r>
            <w:r w:rsidRPr="00F6249B">
              <w:rPr>
                <w:rFonts w:ascii="Times New Roman" w:hAnsi="Times New Roman" w:cs="Times New Roman"/>
                <w:sz w:val="18"/>
                <w:lang w:val="en-US"/>
              </w:rPr>
              <w:t> </w:t>
            </w:r>
            <w:r w:rsidRPr="00F6249B">
              <w:rPr>
                <w:rFonts w:ascii="Times New Roman" w:hAnsi="Times New Roman" w:cs="Times New Roman"/>
                <w:sz w:val="18"/>
              </w:rPr>
              <w:t>П.</w:t>
            </w:r>
            <w:r w:rsidRPr="00F6249B">
              <w:rPr>
                <w:rFonts w:ascii="Times New Roman" w:hAnsi="Times New Roman" w:cs="Times New Roman"/>
                <w:sz w:val="18"/>
                <w:lang w:val="en-US"/>
              </w:rPr>
              <w:t> </w:t>
            </w:r>
            <w:r w:rsidRPr="00F6249B">
              <w:rPr>
                <w:rFonts w:ascii="Times New Roman" w:hAnsi="Times New Roman" w:cs="Times New Roman"/>
                <w:sz w:val="18"/>
              </w:rPr>
              <w:t>Сладкевич, А.</w:t>
            </w:r>
            <w:r w:rsidRPr="00F6249B">
              <w:rPr>
                <w:rFonts w:ascii="Times New Roman" w:hAnsi="Times New Roman" w:cs="Times New Roman"/>
                <w:sz w:val="18"/>
                <w:lang w:val="en-US"/>
              </w:rPr>
              <w:t> </w:t>
            </w:r>
            <w:r w:rsidRPr="00F6249B">
              <w:rPr>
                <w:rFonts w:ascii="Times New Roman" w:hAnsi="Times New Roman" w:cs="Times New Roman"/>
                <w:sz w:val="18"/>
              </w:rPr>
              <w:t>Ю.</w:t>
            </w:r>
            <w:r w:rsidRPr="00F6249B">
              <w:rPr>
                <w:rFonts w:ascii="Times New Roman" w:hAnsi="Times New Roman" w:cs="Times New Roman"/>
                <w:sz w:val="18"/>
                <w:lang w:val="en-US"/>
              </w:rPr>
              <w:t> </w:t>
            </w:r>
            <w:r w:rsidRPr="00F6249B">
              <w:rPr>
                <w:rFonts w:ascii="Times New Roman" w:hAnsi="Times New Roman" w:cs="Times New Roman"/>
                <w:sz w:val="18"/>
              </w:rPr>
              <w:t>Гарбузов, И.</w:t>
            </w:r>
            <w:r w:rsidRPr="00F6249B">
              <w:rPr>
                <w:rFonts w:ascii="Times New Roman" w:hAnsi="Times New Roman" w:cs="Times New Roman"/>
                <w:sz w:val="18"/>
                <w:lang w:val="en-US"/>
              </w:rPr>
              <w:t> </w:t>
            </w:r>
            <w:r w:rsidRPr="00F6249B">
              <w:rPr>
                <w:rFonts w:ascii="Times New Roman" w:hAnsi="Times New Roman" w:cs="Times New Roman"/>
                <w:sz w:val="18"/>
              </w:rPr>
              <w:t>С.</w:t>
            </w:r>
            <w:r w:rsidRPr="00F6249B">
              <w:rPr>
                <w:rFonts w:ascii="Times New Roman" w:hAnsi="Times New Roman" w:cs="Times New Roman"/>
                <w:sz w:val="18"/>
                <w:lang w:val="en-US"/>
              </w:rPr>
              <w:t> </w:t>
            </w:r>
            <w:r w:rsidRPr="00F6249B">
              <w:rPr>
                <w:rFonts w:ascii="Times New Roman" w:hAnsi="Times New Roman" w:cs="Times New Roman"/>
                <w:sz w:val="18"/>
              </w:rPr>
              <w:t>Письменный; заяв. и патентообл. Санкт-Петербургский государственный морской технический университет. — №</w:t>
            </w:r>
            <w:r w:rsidRPr="00F6249B">
              <w:rPr>
                <w:rFonts w:ascii="Times New Roman" w:hAnsi="Times New Roman" w:cs="Times New Roman"/>
                <w:sz w:val="18"/>
                <w:lang w:val="en-US"/>
              </w:rPr>
              <w:t> </w:t>
            </w:r>
            <w:r w:rsidRPr="00F6249B">
              <w:rPr>
                <w:rFonts w:ascii="Times New Roman" w:hAnsi="Times New Roman" w:cs="Times New Roman"/>
                <w:sz w:val="18"/>
              </w:rPr>
              <w:t>2011117877/06; заявл. 03.05.2011; опубл. 10.03.2013, Бюл. № 7. — 9 с.</w:t>
            </w:r>
          </w:p>
        </w:tc>
        <w:tc>
          <w:tcPr>
            <w:tcW w:w="3934" w:type="dxa"/>
          </w:tcPr>
          <w:p w:rsidR="00FE093F" w:rsidRPr="001E68A0" w:rsidRDefault="00F6249B" w:rsidP="00C713E9">
            <w:pPr>
              <w:rPr>
                <w:rFonts w:ascii="Times New Roman" w:hAnsi="Times New Roman" w:cs="Times New Roman"/>
                <w:sz w:val="18"/>
              </w:rPr>
            </w:pPr>
            <w:r w:rsidRPr="00F6249B">
              <w:rPr>
                <w:rFonts w:ascii="Times New Roman" w:hAnsi="Times New Roman" w:cs="Times New Roman"/>
                <w:sz w:val="18"/>
                <w:lang w:val="en-US"/>
              </w:rPr>
              <w:t xml:space="preserve">1. </w:t>
            </w:r>
            <w:proofErr w:type="spellStart"/>
            <w:r w:rsidRPr="00F6249B">
              <w:rPr>
                <w:rFonts w:ascii="Times New Roman" w:hAnsi="Times New Roman" w:cs="Times New Roman"/>
                <w:sz w:val="18"/>
                <w:lang w:val="en-US"/>
              </w:rPr>
              <w:t>Sladkevich</w:t>
            </w:r>
            <w:proofErr w:type="spellEnd"/>
            <w:r w:rsidRPr="00F6249B">
              <w:rPr>
                <w:rFonts w:ascii="Times New Roman" w:hAnsi="Times New Roman" w:cs="Times New Roman"/>
                <w:sz w:val="18"/>
                <w:lang w:val="en-US"/>
              </w:rPr>
              <w:t>, V. P., A. </w:t>
            </w:r>
            <w:proofErr w:type="spellStart"/>
            <w:r w:rsidRPr="00F6249B">
              <w:rPr>
                <w:rFonts w:ascii="Times New Roman" w:hAnsi="Times New Roman" w:cs="Times New Roman"/>
                <w:sz w:val="18"/>
                <w:lang w:val="en-US"/>
              </w:rPr>
              <w:t>Ju</w:t>
            </w:r>
            <w:proofErr w:type="spellEnd"/>
            <w:r w:rsidRPr="00F6249B">
              <w:rPr>
                <w:rFonts w:ascii="Times New Roman" w:hAnsi="Times New Roman" w:cs="Times New Roman"/>
                <w:sz w:val="18"/>
                <w:lang w:val="en-US"/>
              </w:rPr>
              <w:t>. </w:t>
            </w:r>
            <w:proofErr w:type="spellStart"/>
            <w:r w:rsidRPr="00F6249B">
              <w:rPr>
                <w:rFonts w:ascii="Times New Roman" w:hAnsi="Times New Roman" w:cs="Times New Roman"/>
                <w:sz w:val="18"/>
                <w:lang w:val="en-US"/>
              </w:rPr>
              <w:t>Garbuzov</w:t>
            </w:r>
            <w:proofErr w:type="spellEnd"/>
            <w:r w:rsidRPr="00F6249B">
              <w:rPr>
                <w:rFonts w:ascii="Times New Roman" w:hAnsi="Times New Roman" w:cs="Times New Roman"/>
                <w:sz w:val="18"/>
                <w:lang w:val="en-US"/>
              </w:rPr>
              <w:t>, and I. S. </w:t>
            </w:r>
            <w:proofErr w:type="spellStart"/>
            <w:r w:rsidRPr="00F6249B">
              <w:rPr>
                <w:rFonts w:ascii="Times New Roman" w:hAnsi="Times New Roman" w:cs="Times New Roman"/>
                <w:sz w:val="18"/>
                <w:lang w:val="en-US"/>
              </w:rPr>
              <w:t>Pismennyj</w:t>
            </w:r>
            <w:proofErr w:type="spellEnd"/>
            <w:r w:rsidRPr="00F6249B">
              <w:rPr>
                <w:rFonts w:ascii="Times New Roman" w:hAnsi="Times New Roman" w:cs="Times New Roman"/>
                <w:sz w:val="18"/>
                <w:lang w:val="en-US"/>
              </w:rPr>
              <w:t xml:space="preserve">. RU 2 477 375 C2, IPC F 02 B 33/02. </w:t>
            </w:r>
            <w:proofErr w:type="spellStart"/>
            <w:r w:rsidRPr="00F6249B">
              <w:rPr>
                <w:rFonts w:ascii="Times New Roman" w:hAnsi="Times New Roman" w:cs="Times New Roman"/>
                <w:sz w:val="18"/>
                <w:lang w:val="en-US"/>
              </w:rPr>
              <w:t>Sposob</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osushhestvlenija</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cikla</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porshnevogo</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dvigatelja</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i</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porshnevoj</w:t>
            </w:r>
            <w:proofErr w:type="spellEnd"/>
            <w:r w:rsidRPr="00F6249B">
              <w:rPr>
                <w:rFonts w:ascii="Times New Roman" w:hAnsi="Times New Roman" w:cs="Times New Roman"/>
                <w:sz w:val="18"/>
                <w:lang w:val="en-US"/>
              </w:rPr>
              <w:t xml:space="preserve"> </w:t>
            </w:r>
            <w:proofErr w:type="spellStart"/>
            <w:r w:rsidRPr="00F6249B">
              <w:rPr>
                <w:rFonts w:ascii="Times New Roman" w:hAnsi="Times New Roman" w:cs="Times New Roman"/>
                <w:sz w:val="18"/>
                <w:lang w:val="en-US"/>
              </w:rPr>
              <w:t>dvigatel</w:t>
            </w:r>
            <w:proofErr w:type="spellEnd"/>
            <w:r w:rsidRPr="00F6249B">
              <w:rPr>
                <w:rFonts w:ascii="Times New Roman" w:hAnsi="Times New Roman" w:cs="Times New Roman"/>
                <w:sz w:val="18"/>
                <w:lang w:val="en-US"/>
              </w:rPr>
              <w:t>. Russian Federation, assignee. Publ. 10 March 2013.</w:t>
            </w:r>
          </w:p>
        </w:tc>
      </w:tr>
    </w:tbl>
    <w:p w:rsidR="00A22DCB" w:rsidRPr="00A22DCB" w:rsidRDefault="00A22DCB" w:rsidP="00AD046D">
      <w:pPr>
        <w:rPr>
          <w:rFonts w:ascii="Times New Roman" w:hAnsi="Times New Roman" w:cs="Times New Roman"/>
        </w:rPr>
      </w:pPr>
    </w:p>
    <w:sectPr w:rsidR="00A22DCB" w:rsidRPr="00A22DCB" w:rsidSect="008E5DFC">
      <w:head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1B3" w:rsidRDefault="008311B3" w:rsidP="00A9715A">
      <w:pPr>
        <w:spacing w:after="0" w:line="240" w:lineRule="auto"/>
      </w:pPr>
      <w:r>
        <w:separator/>
      </w:r>
    </w:p>
  </w:endnote>
  <w:endnote w:type="continuationSeparator" w:id="0">
    <w:p w:rsidR="008311B3" w:rsidRDefault="008311B3" w:rsidP="00A9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1B3" w:rsidRDefault="008311B3" w:rsidP="00A9715A">
      <w:pPr>
        <w:spacing w:after="0" w:line="240" w:lineRule="auto"/>
      </w:pPr>
      <w:r>
        <w:separator/>
      </w:r>
    </w:p>
  </w:footnote>
  <w:footnote w:type="continuationSeparator" w:id="0">
    <w:p w:rsidR="008311B3" w:rsidRDefault="008311B3" w:rsidP="00A971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1B3" w:rsidRPr="00A9715A" w:rsidRDefault="008311B3" w:rsidP="00A9715A">
    <w:pPr>
      <w:shd w:val="clear" w:color="auto" w:fill="FFFFFF"/>
      <w:spacing w:after="0" w:line="240" w:lineRule="auto"/>
      <w:rPr>
        <w:rFonts w:ascii="Franklin Gothic Medium" w:eastAsia="Times New Roman" w:hAnsi="Franklin Gothic Medium" w:cs="Times New Roman"/>
        <w:color w:val="333333"/>
        <w:sz w:val="24"/>
        <w:szCs w:val="24"/>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7681"/>
    </w:tblGrid>
    <w:tr w:rsidR="008311B3" w:rsidRPr="00A9715A" w:rsidTr="00A9715A">
      <w:trPr>
        <w:trHeight w:val="1000"/>
      </w:trPr>
      <w:tc>
        <w:tcPr>
          <w:tcW w:w="1526" w:type="dxa"/>
        </w:tcPr>
        <w:p w:rsidR="008311B3" w:rsidRDefault="008311B3">
          <w:pPr>
            <w:pStyle w:val="ab"/>
          </w:pPr>
          <w:r>
            <w:rPr>
              <w:rFonts w:ascii="Franklin Gothic Medium" w:eastAsia="Times New Roman" w:hAnsi="Franklin Gothic Medium" w:cs="Times New Roman"/>
              <w:noProof/>
              <w:color w:val="337AB7"/>
              <w:sz w:val="24"/>
              <w:szCs w:val="24"/>
              <w:lang w:eastAsia="ru-RU"/>
            </w:rPr>
            <w:drawing>
              <wp:inline distT="0" distB="0" distL="0" distR="0" wp14:anchorId="01712474" wp14:editId="6C901708">
                <wp:extent cx="882595" cy="882595"/>
                <wp:effectExtent l="0" t="0" r="0" b="0"/>
                <wp:docPr id="1" name="Рисунок 1" descr="Журнал Вестник ГУМРФ">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Журнал Вестник ГУМРФ">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808" cy="882808"/>
                        </a:xfrm>
                        <a:prstGeom prst="rect">
                          <a:avLst/>
                        </a:prstGeom>
                        <a:noFill/>
                        <a:ln>
                          <a:noFill/>
                        </a:ln>
                      </pic:spPr>
                    </pic:pic>
                  </a:graphicData>
                </a:graphic>
              </wp:inline>
            </w:drawing>
          </w:r>
        </w:p>
      </w:tc>
      <w:tc>
        <w:tcPr>
          <w:tcW w:w="7760" w:type="dxa"/>
          <w:vAlign w:val="center"/>
        </w:tcPr>
        <w:p w:rsidR="008311B3" w:rsidRDefault="008311B3" w:rsidP="00A9715A">
          <w:pPr>
            <w:pStyle w:val="ab"/>
            <w:jc w:val="center"/>
            <w:rPr>
              <w:rFonts w:ascii="Franklin Gothic Medium" w:eastAsia="Times New Roman" w:hAnsi="Franklin Gothic Medium" w:cs="Times New Roman"/>
              <w:caps/>
              <w:color w:val="0B4DA2"/>
              <w:sz w:val="27"/>
              <w:szCs w:val="27"/>
              <w:lang w:eastAsia="ru-RU"/>
            </w:rPr>
          </w:pPr>
          <w:r w:rsidRPr="00A9715A">
            <w:rPr>
              <w:rFonts w:ascii="Franklin Gothic Medium" w:eastAsia="Times New Roman" w:hAnsi="Franklin Gothic Medium" w:cs="Times New Roman"/>
              <w:caps/>
              <w:color w:val="0B4DA2"/>
              <w:sz w:val="27"/>
              <w:szCs w:val="27"/>
              <w:lang w:eastAsia="ru-RU"/>
            </w:rPr>
            <w:t xml:space="preserve">НАУЧНЫЙ ЖУРНАЛ </w:t>
          </w:r>
          <w:r>
            <w:rPr>
              <w:rFonts w:ascii="Franklin Gothic Medium" w:eastAsia="Times New Roman" w:hAnsi="Franklin Gothic Medium" w:cs="Times New Roman"/>
              <w:caps/>
              <w:color w:val="0B4DA2"/>
              <w:sz w:val="27"/>
              <w:szCs w:val="27"/>
              <w:lang w:eastAsia="ru-RU"/>
            </w:rPr>
            <w:t>«</w:t>
          </w:r>
          <w:r w:rsidRPr="00A9715A">
            <w:rPr>
              <w:rFonts w:ascii="Franklin Gothic Medium" w:eastAsia="Times New Roman" w:hAnsi="Franklin Gothic Medium" w:cs="Times New Roman"/>
              <w:caps/>
              <w:color w:val="0B4DA2"/>
              <w:sz w:val="27"/>
              <w:szCs w:val="27"/>
              <w:lang w:eastAsia="ru-RU"/>
            </w:rPr>
            <w:t>ВЕСТНИК ГОСУДАРСТВЕННОГО УНИВЕРСИТЕТА МОРСКОГО И РЕЧНОГО ФЛОТА ИМЕНИ АДМИРАЛА С.О. МАКАРОВА</w:t>
          </w:r>
          <w:r>
            <w:rPr>
              <w:rFonts w:ascii="Franklin Gothic Medium" w:eastAsia="Times New Roman" w:hAnsi="Franklin Gothic Medium" w:cs="Times New Roman"/>
              <w:caps/>
              <w:color w:val="0B4DA2"/>
              <w:sz w:val="27"/>
              <w:szCs w:val="27"/>
              <w:lang w:eastAsia="ru-RU"/>
            </w:rPr>
            <w:t>»</w:t>
          </w:r>
        </w:p>
        <w:p w:rsidR="008311B3" w:rsidRPr="00AB4856" w:rsidRDefault="002A77AF" w:rsidP="00A9715A">
          <w:pPr>
            <w:pStyle w:val="ab"/>
            <w:jc w:val="center"/>
            <w:rPr>
              <w:rStyle w:val="a3"/>
              <w:rFonts w:ascii="Times New Roman" w:hAnsi="Times New Roman" w:cs="Times New Roman"/>
              <w:b w:val="0"/>
              <w:shd w:val="clear" w:color="auto" w:fill="FFFFFF"/>
              <w:lang w:val="en-US"/>
            </w:rPr>
          </w:pPr>
          <w:r>
            <w:fldChar w:fldCharType="begin"/>
          </w:r>
          <w:r w:rsidRPr="002A77AF">
            <w:rPr>
              <w:lang w:val="en-US"/>
            </w:rPr>
            <w:instrText xml:space="preserve"> HYPERLINK "https://journal.gumrf.ru/" </w:instrText>
          </w:r>
          <w:r>
            <w:fldChar w:fldCharType="separate"/>
          </w:r>
          <w:r w:rsidR="008311B3" w:rsidRPr="00A9715A">
            <w:rPr>
              <w:rStyle w:val="a5"/>
              <w:rFonts w:ascii="Times New Roman" w:hAnsi="Times New Roman" w:cs="Times New Roman"/>
              <w:color w:val="auto"/>
              <w:u w:val="none"/>
              <w:lang w:val="en-US"/>
            </w:rPr>
            <w:t>https://journal.gumrf.ru/</w:t>
          </w:r>
          <w:r>
            <w:rPr>
              <w:rStyle w:val="a5"/>
              <w:rFonts w:ascii="Times New Roman" w:hAnsi="Times New Roman" w:cs="Times New Roman"/>
              <w:color w:val="auto"/>
              <w:u w:val="none"/>
              <w:lang w:val="en-US"/>
            </w:rPr>
            <w:fldChar w:fldCharType="end"/>
          </w:r>
          <w:r w:rsidR="008311B3" w:rsidRPr="00A9715A">
            <w:rPr>
              <w:rFonts w:ascii="Times New Roman" w:hAnsi="Times New Roman" w:cs="Times New Roman"/>
              <w:lang w:val="en-US"/>
            </w:rPr>
            <w:t xml:space="preserve">  </w:t>
          </w:r>
          <w:r w:rsidR="008311B3" w:rsidRPr="00A9715A">
            <w:rPr>
              <w:rStyle w:val="a3"/>
              <w:rFonts w:ascii="Times New Roman" w:hAnsi="Times New Roman" w:cs="Times New Roman"/>
              <w:b w:val="0"/>
              <w:shd w:val="clear" w:color="auto" w:fill="FFFFFF"/>
              <w:lang w:val="en-US"/>
            </w:rPr>
            <w:t xml:space="preserve">e-mail: </w:t>
          </w:r>
          <w:hyperlink r:id="rId3" w:history="1">
            <w:r w:rsidR="008311B3" w:rsidRPr="00502CB6">
              <w:rPr>
                <w:rStyle w:val="a5"/>
                <w:rFonts w:ascii="Times New Roman" w:hAnsi="Times New Roman" w:cs="Times New Roman"/>
                <w:shd w:val="clear" w:color="auto" w:fill="FFFFFF"/>
                <w:lang w:val="en-US"/>
              </w:rPr>
              <w:t>journal@gumrf.ru</w:t>
            </w:r>
          </w:hyperlink>
        </w:p>
        <w:p w:rsidR="008311B3" w:rsidRPr="00AB4856" w:rsidRDefault="008311B3" w:rsidP="00A9715A">
          <w:pPr>
            <w:pStyle w:val="ab"/>
            <w:jc w:val="center"/>
            <w:rPr>
              <w:rFonts w:ascii="Times New Roman" w:hAnsi="Times New Roman" w:cs="Times New Roman"/>
              <w:lang w:val="en-US"/>
            </w:rPr>
          </w:pPr>
          <w:r>
            <w:rPr>
              <w:rStyle w:val="a3"/>
              <w:shd w:val="clear" w:color="auto" w:fill="FFFFFF"/>
            </w:rPr>
            <w:t>Требования к оформлению статей</w:t>
          </w:r>
        </w:p>
      </w:tc>
    </w:tr>
  </w:tbl>
  <w:p w:rsidR="008311B3" w:rsidRPr="00A9715A" w:rsidRDefault="008311B3">
    <w:pPr>
      <w:pStyle w:val="ab"/>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6C97"/>
    <w:multiLevelType w:val="multilevel"/>
    <w:tmpl w:val="3562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3604"/>
    <w:multiLevelType w:val="hybridMultilevel"/>
    <w:tmpl w:val="D5582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076672"/>
    <w:multiLevelType w:val="hybridMultilevel"/>
    <w:tmpl w:val="FA7043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5D6303"/>
    <w:multiLevelType w:val="multilevel"/>
    <w:tmpl w:val="6A26C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773424"/>
    <w:multiLevelType w:val="multilevel"/>
    <w:tmpl w:val="F314D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164DD8"/>
    <w:multiLevelType w:val="hybridMultilevel"/>
    <w:tmpl w:val="25B04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E3350F"/>
    <w:multiLevelType w:val="hybridMultilevel"/>
    <w:tmpl w:val="773E231A"/>
    <w:lvl w:ilvl="0" w:tplc="269214EA">
      <w:numFmt w:val="bullet"/>
      <w:lvlText w:val=""/>
      <w:lvlJc w:val="left"/>
      <w:pPr>
        <w:ind w:left="1080" w:hanging="360"/>
      </w:pPr>
      <w:rPr>
        <w:rFonts w:ascii="Calibri" w:eastAsiaTheme="minorHAnsi" w:hAnsi="Calibri"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440306D"/>
    <w:multiLevelType w:val="hybridMultilevel"/>
    <w:tmpl w:val="2612D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314158C"/>
    <w:multiLevelType w:val="multilevel"/>
    <w:tmpl w:val="B6C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8038B5"/>
    <w:multiLevelType w:val="multilevel"/>
    <w:tmpl w:val="5934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22451A"/>
    <w:multiLevelType w:val="hybridMultilevel"/>
    <w:tmpl w:val="62B079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4EF6A2E"/>
    <w:multiLevelType w:val="hybridMultilevel"/>
    <w:tmpl w:val="4BF0B584"/>
    <w:lvl w:ilvl="0" w:tplc="269214E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0C39B2"/>
    <w:multiLevelType w:val="hybridMultilevel"/>
    <w:tmpl w:val="41E2E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D647DC"/>
    <w:multiLevelType w:val="hybridMultilevel"/>
    <w:tmpl w:val="DD14EC42"/>
    <w:lvl w:ilvl="0" w:tplc="269214EA">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A34760A"/>
    <w:multiLevelType w:val="hybridMultilevel"/>
    <w:tmpl w:val="3E78D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3"/>
  </w:num>
  <w:num w:numId="4">
    <w:abstractNumId w:val="1"/>
  </w:num>
  <w:num w:numId="5">
    <w:abstractNumId w:val="13"/>
  </w:num>
  <w:num w:numId="6">
    <w:abstractNumId w:val="11"/>
  </w:num>
  <w:num w:numId="7">
    <w:abstractNumId w:val="6"/>
  </w:num>
  <w:num w:numId="8">
    <w:abstractNumId w:val="10"/>
  </w:num>
  <w:num w:numId="9">
    <w:abstractNumId w:val="14"/>
  </w:num>
  <w:num w:numId="10">
    <w:abstractNumId w:val="12"/>
  </w:num>
  <w:num w:numId="11">
    <w:abstractNumId w:val="5"/>
  </w:num>
  <w:num w:numId="12">
    <w:abstractNumId w:val="9"/>
  </w:num>
  <w:num w:numId="13">
    <w:abstractNumId w:val="4"/>
  </w:num>
  <w:num w:numId="14">
    <w:abstractNumId w:val="2"/>
  </w:num>
  <w:num w:numId="1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D4"/>
    <w:rsid w:val="00007165"/>
    <w:rsid w:val="0003712E"/>
    <w:rsid w:val="0008330C"/>
    <w:rsid w:val="00090723"/>
    <w:rsid w:val="000B37C2"/>
    <w:rsid w:val="000D74CA"/>
    <w:rsid w:val="000E0492"/>
    <w:rsid w:val="00117BFC"/>
    <w:rsid w:val="00126FD4"/>
    <w:rsid w:val="00143924"/>
    <w:rsid w:val="00167F38"/>
    <w:rsid w:val="0017730E"/>
    <w:rsid w:val="00185A4C"/>
    <w:rsid w:val="00196EE8"/>
    <w:rsid w:val="001B0612"/>
    <w:rsid w:val="001E68A0"/>
    <w:rsid w:val="00212073"/>
    <w:rsid w:val="00223603"/>
    <w:rsid w:val="00265E96"/>
    <w:rsid w:val="00282CBB"/>
    <w:rsid w:val="002A77AF"/>
    <w:rsid w:val="002E78FA"/>
    <w:rsid w:val="00335EFE"/>
    <w:rsid w:val="003410D7"/>
    <w:rsid w:val="00341AD4"/>
    <w:rsid w:val="00355661"/>
    <w:rsid w:val="003A678E"/>
    <w:rsid w:val="003C2555"/>
    <w:rsid w:val="003C31AA"/>
    <w:rsid w:val="003D395D"/>
    <w:rsid w:val="003D7433"/>
    <w:rsid w:val="00431E2B"/>
    <w:rsid w:val="004331C5"/>
    <w:rsid w:val="00435B1C"/>
    <w:rsid w:val="00447397"/>
    <w:rsid w:val="00454CAD"/>
    <w:rsid w:val="004C2872"/>
    <w:rsid w:val="00502C44"/>
    <w:rsid w:val="00534D96"/>
    <w:rsid w:val="00571563"/>
    <w:rsid w:val="00577ACB"/>
    <w:rsid w:val="005A2DF0"/>
    <w:rsid w:val="005C0CD1"/>
    <w:rsid w:val="005C7759"/>
    <w:rsid w:val="00623C61"/>
    <w:rsid w:val="0064614F"/>
    <w:rsid w:val="00646853"/>
    <w:rsid w:val="00654AAB"/>
    <w:rsid w:val="006826F4"/>
    <w:rsid w:val="006B7DA2"/>
    <w:rsid w:val="006C2D86"/>
    <w:rsid w:val="006F7657"/>
    <w:rsid w:val="007D2456"/>
    <w:rsid w:val="007E6E6E"/>
    <w:rsid w:val="00814CDE"/>
    <w:rsid w:val="008311B3"/>
    <w:rsid w:val="00842FE0"/>
    <w:rsid w:val="008524C6"/>
    <w:rsid w:val="008A6170"/>
    <w:rsid w:val="008D026E"/>
    <w:rsid w:val="008E5DFC"/>
    <w:rsid w:val="008E6D72"/>
    <w:rsid w:val="00903BBE"/>
    <w:rsid w:val="00936F67"/>
    <w:rsid w:val="009B2745"/>
    <w:rsid w:val="009E3864"/>
    <w:rsid w:val="00A0357C"/>
    <w:rsid w:val="00A22DCB"/>
    <w:rsid w:val="00A62884"/>
    <w:rsid w:val="00A62F95"/>
    <w:rsid w:val="00A84FB1"/>
    <w:rsid w:val="00A93D64"/>
    <w:rsid w:val="00A9715A"/>
    <w:rsid w:val="00AB4856"/>
    <w:rsid w:val="00AC1B34"/>
    <w:rsid w:val="00AC6D57"/>
    <w:rsid w:val="00AD046D"/>
    <w:rsid w:val="00AF682A"/>
    <w:rsid w:val="00B9189F"/>
    <w:rsid w:val="00BA38B7"/>
    <w:rsid w:val="00BC52B5"/>
    <w:rsid w:val="00BF5F11"/>
    <w:rsid w:val="00C23AF3"/>
    <w:rsid w:val="00C645AF"/>
    <w:rsid w:val="00C6554E"/>
    <w:rsid w:val="00C713E9"/>
    <w:rsid w:val="00C923E1"/>
    <w:rsid w:val="00CD3081"/>
    <w:rsid w:val="00CF7A8C"/>
    <w:rsid w:val="00D03863"/>
    <w:rsid w:val="00D22E35"/>
    <w:rsid w:val="00D30F35"/>
    <w:rsid w:val="00D35D09"/>
    <w:rsid w:val="00D70B14"/>
    <w:rsid w:val="00DB0D1C"/>
    <w:rsid w:val="00DC31D2"/>
    <w:rsid w:val="00E030A6"/>
    <w:rsid w:val="00E07C49"/>
    <w:rsid w:val="00E15BD4"/>
    <w:rsid w:val="00E22D4E"/>
    <w:rsid w:val="00E51399"/>
    <w:rsid w:val="00ED4F38"/>
    <w:rsid w:val="00F144F9"/>
    <w:rsid w:val="00F523DB"/>
    <w:rsid w:val="00F6249B"/>
    <w:rsid w:val="00F678FF"/>
    <w:rsid w:val="00F93C4B"/>
    <w:rsid w:val="00FE093F"/>
    <w:rsid w:val="00FF73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D04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046D"/>
    <w:rPr>
      <w:rFonts w:ascii="Times New Roman" w:eastAsia="Times New Roman" w:hAnsi="Times New Roman" w:cs="Times New Roman"/>
      <w:b/>
      <w:bCs/>
      <w:sz w:val="27"/>
      <w:szCs w:val="27"/>
      <w:lang w:eastAsia="ru-RU"/>
    </w:rPr>
  </w:style>
  <w:style w:type="character" w:styleId="a3">
    <w:name w:val="Strong"/>
    <w:basedOn w:val="a0"/>
    <w:uiPriority w:val="22"/>
    <w:qFormat/>
    <w:rsid w:val="00AD046D"/>
    <w:rPr>
      <w:b/>
      <w:bCs/>
    </w:rPr>
  </w:style>
  <w:style w:type="paragraph" w:styleId="a4">
    <w:name w:val="Normal (Web)"/>
    <w:basedOn w:val="a"/>
    <w:uiPriority w:val="99"/>
    <w:semiHidden/>
    <w:unhideWhenUsed/>
    <w:rsid w:val="00AD0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46D"/>
  </w:style>
  <w:style w:type="character" w:styleId="a5">
    <w:name w:val="Hyperlink"/>
    <w:basedOn w:val="a0"/>
    <w:uiPriority w:val="99"/>
    <w:unhideWhenUsed/>
    <w:rsid w:val="00AD046D"/>
    <w:rPr>
      <w:color w:val="0000FF"/>
      <w:u w:val="single"/>
    </w:rPr>
  </w:style>
  <w:style w:type="paragraph" w:styleId="a6">
    <w:name w:val="List Paragraph"/>
    <w:basedOn w:val="a"/>
    <w:uiPriority w:val="34"/>
    <w:qFormat/>
    <w:rsid w:val="00355661"/>
    <w:pPr>
      <w:ind w:left="720"/>
      <w:contextualSpacing/>
    </w:pPr>
  </w:style>
  <w:style w:type="table" w:styleId="a7">
    <w:name w:val="Table Grid"/>
    <w:basedOn w:val="a1"/>
    <w:uiPriority w:val="39"/>
    <w:rsid w:val="00A22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1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1399"/>
    <w:rPr>
      <w:rFonts w:ascii="Tahoma" w:hAnsi="Tahoma" w:cs="Tahoma"/>
      <w:sz w:val="16"/>
      <w:szCs w:val="16"/>
    </w:rPr>
  </w:style>
  <w:style w:type="paragraph" w:styleId="aa">
    <w:name w:val="Revision"/>
    <w:hidden/>
    <w:uiPriority w:val="99"/>
    <w:semiHidden/>
    <w:rsid w:val="00903BBE"/>
    <w:pPr>
      <w:spacing w:after="0" w:line="240" w:lineRule="auto"/>
    </w:pPr>
  </w:style>
  <w:style w:type="paragraph" w:styleId="ab">
    <w:name w:val="header"/>
    <w:basedOn w:val="a"/>
    <w:link w:val="ac"/>
    <w:uiPriority w:val="99"/>
    <w:unhideWhenUsed/>
    <w:rsid w:val="00A9715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715A"/>
  </w:style>
  <w:style w:type="paragraph" w:styleId="ad">
    <w:name w:val="footer"/>
    <w:basedOn w:val="a"/>
    <w:link w:val="ae"/>
    <w:uiPriority w:val="99"/>
    <w:unhideWhenUsed/>
    <w:rsid w:val="00A9715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7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D04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046D"/>
    <w:rPr>
      <w:rFonts w:ascii="Times New Roman" w:eastAsia="Times New Roman" w:hAnsi="Times New Roman" w:cs="Times New Roman"/>
      <w:b/>
      <w:bCs/>
      <w:sz w:val="27"/>
      <w:szCs w:val="27"/>
      <w:lang w:eastAsia="ru-RU"/>
    </w:rPr>
  </w:style>
  <w:style w:type="character" w:styleId="a3">
    <w:name w:val="Strong"/>
    <w:basedOn w:val="a0"/>
    <w:uiPriority w:val="22"/>
    <w:qFormat/>
    <w:rsid w:val="00AD046D"/>
    <w:rPr>
      <w:b/>
      <w:bCs/>
    </w:rPr>
  </w:style>
  <w:style w:type="paragraph" w:styleId="a4">
    <w:name w:val="Normal (Web)"/>
    <w:basedOn w:val="a"/>
    <w:uiPriority w:val="99"/>
    <w:semiHidden/>
    <w:unhideWhenUsed/>
    <w:rsid w:val="00AD0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046D"/>
  </w:style>
  <w:style w:type="character" w:styleId="a5">
    <w:name w:val="Hyperlink"/>
    <w:basedOn w:val="a0"/>
    <w:uiPriority w:val="99"/>
    <w:unhideWhenUsed/>
    <w:rsid w:val="00AD046D"/>
    <w:rPr>
      <w:color w:val="0000FF"/>
      <w:u w:val="single"/>
    </w:rPr>
  </w:style>
  <w:style w:type="paragraph" w:styleId="a6">
    <w:name w:val="List Paragraph"/>
    <w:basedOn w:val="a"/>
    <w:uiPriority w:val="34"/>
    <w:qFormat/>
    <w:rsid w:val="00355661"/>
    <w:pPr>
      <w:ind w:left="720"/>
      <w:contextualSpacing/>
    </w:pPr>
  </w:style>
  <w:style w:type="table" w:styleId="a7">
    <w:name w:val="Table Grid"/>
    <w:basedOn w:val="a1"/>
    <w:uiPriority w:val="39"/>
    <w:rsid w:val="00A22D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139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51399"/>
    <w:rPr>
      <w:rFonts w:ascii="Tahoma" w:hAnsi="Tahoma" w:cs="Tahoma"/>
      <w:sz w:val="16"/>
      <w:szCs w:val="16"/>
    </w:rPr>
  </w:style>
  <w:style w:type="paragraph" w:styleId="aa">
    <w:name w:val="Revision"/>
    <w:hidden/>
    <w:uiPriority w:val="99"/>
    <w:semiHidden/>
    <w:rsid w:val="00903BBE"/>
    <w:pPr>
      <w:spacing w:after="0" w:line="240" w:lineRule="auto"/>
    </w:pPr>
  </w:style>
  <w:style w:type="paragraph" w:styleId="ab">
    <w:name w:val="header"/>
    <w:basedOn w:val="a"/>
    <w:link w:val="ac"/>
    <w:uiPriority w:val="99"/>
    <w:unhideWhenUsed/>
    <w:rsid w:val="00A9715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9715A"/>
  </w:style>
  <w:style w:type="paragraph" w:styleId="ad">
    <w:name w:val="footer"/>
    <w:basedOn w:val="a"/>
    <w:link w:val="ae"/>
    <w:uiPriority w:val="99"/>
    <w:unhideWhenUsed/>
    <w:rsid w:val="00A9715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97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5779">
      <w:bodyDiv w:val="1"/>
      <w:marLeft w:val="0"/>
      <w:marRight w:val="0"/>
      <w:marTop w:val="0"/>
      <w:marBottom w:val="0"/>
      <w:divBdr>
        <w:top w:val="none" w:sz="0" w:space="0" w:color="auto"/>
        <w:left w:val="none" w:sz="0" w:space="0" w:color="auto"/>
        <w:bottom w:val="none" w:sz="0" w:space="0" w:color="auto"/>
        <w:right w:val="none" w:sz="0" w:space="0" w:color="auto"/>
      </w:divBdr>
    </w:div>
    <w:div w:id="131018369">
      <w:bodyDiv w:val="1"/>
      <w:marLeft w:val="0"/>
      <w:marRight w:val="0"/>
      <w:marTop w:val="0"/>
      <w:marBottom w:val="0"/>
      <w:divBdr>
        <w:top w:val="none" w:sz="0" w:space="0" w:color="auto"/>
        <w:left w:val="none" w:sz="0" w:space="0" w:color="auto"/>
        <w:bottom w:val="none" w:sz="0" w:space="0" w:color="auto"/>
        <w:right w:val="none" w:sz="0" w:space="0" w:color="auto"/>
      </w:divBdr>
    </w:div>
    <w:div w:id="155925568">
      <w:bodyDiv w:val="1"/>
      <w:marLeft w:val="0"/>
      <w:marRight w:val="0"/>
      <w:marTop w:val="0"/>
      <w:marBottom w:val="0"/>
      <w:divBdr>
        <w:top w:val="none" w:sz="0" w:space="0" w:color="auto"/>
        <w:left w:val="none" w:sz="0" w:space="0" w:color="auto"/>
        <w:bottom w:val="none" w:sz="0" w:space="0" w:color="auto"/>
        <w:right w:val="none" w:sz="0" w:space="0" w:color="auto"/>
      </w:divBdr>
    </w:div>
    <w:div w:id="496070360">
      <w:bodyDiv w:val="1"/>
      <w:marLeft w:val="0"/>
      <w:marRight w:val="0"/>
      <w:marTop w:val="0"/>
      <w:marBottom w:val="0"/>
      <w:divBdr>
        <w:top w:val="none" w:sz="0" w:space="0" w:color="auto"/>
        <w:left w:val="none" w:sz="0" w:space="0" w:color="auto"/>
        <w:bottom w:val="none" w:sz="0" w:space="0" w:color="auto"/>
        <w:right w:val="none" w:sz="0" w:space="0" w:color="auto"/>
      </w:divBdr>
    </w:div>
    <w:div w:id="546576070">
      <w:bodyDiv w:val="1"/>
      <w:marLeft w:val="0"/>
      <w:marRight w:val="0"/>
      <w:marTop w:val="0"/>
      <w:marBottom w:val="0"/>
      <w:divBdr>
        <w:top w:val="none" w:sz="0" w:space="0" w:color="auto"/>
        <w:left w:val="none" w:sz="0" w:space="0" w:color="auto"/>
        <w:bottom w:val="none" w:sz="0" w:space="0" w:color="auto"/>
        <w:right w:val="none" w:sz="0" w:space="0" w:color="auto"/>
      </w:divBdr>
    </w:div>
    <w:div w:id="879170501">
      <w:bodyDiv w:val="1"/>
      <w:marLeft w:val="0"/>
      <w:marRight w:val="0"/>
      <w:marTop w:val="0"/>
      <w:marBottom w:val="0"/>
      <w:divBdr>
        <w:top w:val="none" w:sz="0" w:space="0" w:color="auto"/>
        <w:left w:val="none" w:sz="0" w:space="0" w:color="auto"/>
        <w:bottom w:val="none" w:sz="0" w:space="0" w:color="auto"/>
        <w:right w:val="none" w:sz="0" w:space="0" w:color="auto"/>
      </w:divBdr>
    </w:div>
    <w:div w:id="908537146">
      <w:bodyDiv w:val="1"/>
      <w:marLeft w:val="0"/>
      <w:marRight w:val="0"/>
      <w:marTop w:val="0"/>
      <w:marBottom w:val="0"/>
      <w:divBdr>
        <w:top w:val="none" w:sz="0" w:space="0" w:color="auto"/>
        <w:left w:val="none" w:sz="0" w:space="0" w:color="auto"/>
        <w:bottom w:val="none" w:sz="0" w:space="0" w:color="auto"/>
        <w:right w:val="none" w:sz="0" w:space="0" w:color="auto"/>
      </w:divBdr>
    </w:div>
    <w:div w:id="931663683">
      <w:bodyDiv w:val="1"/>
      <w:marLeft w:val="0"/>
      <w:marRight w:val="0"/>
      <w:marTop w:val="0"/>
      <w:marBottom w:val="0"/>
      <w:divBdr>
        <w:top w:val="none" w:sz="0" w:space="0" w:color="auto"/>
        <w:left w:val="none" w:sz="0" w:space="0" w:color="auto"/>
        <w:bottom w:val="none" w:sz="0" w:space="0" w:color="auto"/>
        <w:right w:val="none" w:sz="0" w:space="0" w:color="auto"/>
      </w:divBdr>
      <w:divsChild>
        <w:div w:id="1788309658">
          <w:marLeft w:val="0"/>
          <w:marRight w:val="0"/>
          <w:marTop w:val="0"/>
          <w:marBottom w:val="0"/>
          <w:divBdr>
            <w:top w:val="none" w:sz="0" w:space="0" w:color="auto"/>
            <w:left w:val="none" w:sz="0" w:space="0" w:color="auto"/>
            <w:bottom w:val="none" w:sz="0" w:space="0" w:color="auto"/>
            <w:right w:val="none" w:sz="0" w:space="0" w:color="auto"/>
          </w:divBdr>
        </w:div>
        <w:div w:id="1558516071">
          <w:marLeft w:val="0"/>
          <w:marRight w:val="0"/>
          <w:marTop w:val="0"/>
          <w:marBottom w:val="0"/>
          <w:divBdr>
            <w:top w:val="none" w:sz="0" w:space="0" w:color="auto"/>
            <w:left w:val="none" w:sz="0" w:space="0" w:color="auto"/>
            <w:bottom w:val="none" w:sz="0" w:space="0" w:color="auto"/>
            <w:right w:val="none" w:sz="0" w:space="0" w:color="auto"/>
          </w:divBdr>
        </w:div>
      </w:divsChild>
    </w:div>
    <w:div w:id="947153086">
      <w:bodyDiv w:val="1"/>
      <w:marLeft w:val="0"/>
      <w:marRight w:val="0"/>
      <w:marTop w:val="0"/>
      <w:marBottom w:val="0"/>
      <w:divBdr>
        <w:top w:val="none" w:sz="0" w:space="0" w:color="auto"/>
        <w:left w:val="none" w:sz="0" w:space="0" w:color="auto"/>
        <w:bottom w:val="none" w:sz="0" w:space="0" w:color="auto"/>
        <w:right w:val="none" w:sz="0" w:space="0" w:color="auto"/>
      </w:divBdr>
    </w:div>
    <w:div w:id="973558108">
      <w:bodyDiv w:val="1"/>
      <w:marLeft w:val="0"/>
      <w:marRight w:val="0"/>
      <w:marTop w:val="0"/>
      <w:marBottom w:val="0"/>
      <w:divBdr>
        <w:top w:val="none" w:sz="0" w:space="0" w:color="auto"/>
        <w:left w:val="none" w:sz="0" w:space="0" w:color="auto"/>
        <w:bottom w:val="none" w:sz="0" w:space="0" w:color="auto"/>
        <w:right w:val="none" w:sz="0" w:space="0" w:color="auto"/>
      </w:divBdr>
    </w:div>
    <w:div w:id="1050151517">
      <w:bodyDiv w:val="1"/>
      <w:marLeft w:val="0"/>
      <w:marRight w:val="0"/>
      <w:marTop w:val="0"/>
      <w:marBottom w:val="0"/>
      <w:divBdr>
        <w:top w:val="none" w:sz="0" w:space="0" w:color="auto"/>
        <w:left w:val="none" w:sz="0" w:space="0" w:color="auto"/>
        <w:bottom w:val="none" w:sz="0" w:space="0" w:color="auto"/>
        <w:right w:val="none" w:sz="0" w:space="0" w:color="auto"/>
      </w:divBdr>
    </w:div>
    <w:div w:id="1194151350">
      <w:bodyDiv w:val="1"/>
      <w:marLeft w:val="0"/>
      <w:marRight w:val="0"/>
      <w:marTop w:val="0"/>
      <w:marBottom w:val="0"/>
      <w:divBdr>
        <w:top w:val="none" w:sz="0" w:space="0" w:color="auto"/>
        <w:left w:val="none" w:sz="0" w:space="0" w:color="auto"/>
        <w:bottom w:val="none" w:sz="0" w:space="0" w:color="auto"/>
        <w:right w:val="none" w:sz="0" w:space="0" w:color="auto"/>
      </w:divBdr>
    </w:div>
    <w:div w:id="1238244749">
      <w:bodyDiv w:val="1"/>
      <w:marLeft w:val="0"/>
      <w:marRight w:val="0"/>
      <w:marTop w:val="0"/>
      <w:marBottom w:val="0"/>
      <w:divBdr>
        <w:top w:val="none" w:sz="0" w:space="0" w:color="auto"/>
        <w:left w:val="none" w:sz="0" w:space="0" w:color="auto"/>
        <w:bottom w:val="none" w:sz="0" w:space="0" w:color="auto"/>
        <w:right w:val="none" w:sz="0" w:space="0" w:color="auto"/>
      </w:divBdr>
    </w:div>
    <w:div w:id="1252929138">
      <w:bodyDiv w:val="1"/>
      <w:marLeft w:val="0"/>
      <w:marRight w:val="0"/>
      <w:marTop w:val="0"/>
      <w:marBottom w:val="0"/>
      <w:divBdr>
        <w:top w:val="none" w:sz="0" w:space="0" w:color="auto"/>
        <w:left w:val="none" w:sz="0" w:space="0" w:color="auto"/>
        <w:bottom w:val="none" w:sz="0" w:space="0" w:color="auto"/>
        <w:right w:val="none" w:sz="0" w:space="0" w:color="auto"/>
      </w:divBdr>
    </w:div>
    <w:div w:id="1337805807">
      <w:bodyDiv w:val="1"/>
      <w:marLeft w:val="0"/>
      <w:marRight w:val="0"/>
      <w:marTop w:val="0"/>
      <w:marBottom w:val="0"/>
      <w:divBdr>
        <w:top w:val="none" w:sz="0" w:space="0" w:color="auto"/>
        <w:left w:val="none" w:sz="0" w:space="0" w:color="auto"/>
        <w:bottom w:val="none" w:sz="0" w:space="0" w:color="auto"/>
        <w:right w:val="none" w:sz="0" w:space="0" w:color="auto"/>
      </w:divBdr>
    </w:div>
    <w:div w:id="1560824321">
      <w:bodyDiv w:val="1"/>
      <w:marLeft w:val="0"/>
      <w:marRight w:val="0"/>
      <w:marTop w:val="0"/>
      <w:marBottom w:val="0"/>
      <w:divBdr>
        <w:top w:val="none" w:sz="0" w:space="0" w:color="auto"/>
        <w:left w:val="none" w:sz="0" w:space="0" w:color="auto"/>
        <w:bottom w:val="none" w:sz="0" w:space="0" w:color="auto"/>
        <w:right w:val="none" w:sz="0" w:space="0" w:color="auto"/>
      </w:divBdr>
    </w:div>
    <w:div w:id="1621570660">
      <w:bodyDiv w:val="1"/>
      <w:marLeft w:val="0"/>
      <w:marRight w:val="0"/>
      <w:marTop w:val="0"/>
      <w:marBottom w:val="0"/>
      <w:divBdr>
        <w:top w:val="none" w:sz="0" w:space="0" w:color="auto"/>
        <w:left w:val="none" w:sz="0" w:space="0" w:color="auto"/>
        <w:bottom w:val="none" w:sz="0" w:space="0" w:color="auto"/>
        <w:right w:val="none" w:sz="0" w:space="0" w:color="auto"/>
      </w:divBdr>
    </w:div>
    <w:div w:id="1776099672">
      <w:bodyDiv w:val="1"/>
      <w:marLeft w:val="0"/>
      <w:marRight w:val="0"/>
      <w:marTop w:val="0"/>
      <w:marBottom w:val="0"/>
      <w:divBdr>
        <w:top w:val="none" w:sz="0" w:space="0" w:color="auto"/>
        <w:left w:val="none" w:sz="0" w:space="0" w:color="auto"/>
        <w:bottom w:val="none" w:sz="0" w:space="0" w:color="auto"/>
        <w:right w:val="none" w:sz="0" w:space="0" w:color="auto"/>
      </w:divBdr>
    </w:div>
    <w:div w:id="1785537806">
      <w:bodyDiv w:val="1"/>
      <w:marLeft w:val="0"/>
      <w:marRight w:val="0"/>
      <w:marTop w:val="0"/>
      <w:marBottom w:val="0"/>
      <w:divBdr>
        <w:top w:val="none" w:sz="0" w:space="0" w:color="auto"/>
        <w:left w:val="none" w:sz="0" w:space="0" w:color="auto"/>
        <w:bottom w:val="none" w:sz="0" w:space="0" w:color="auto"/>
        <w:right w:val="none" w:sz="0" w:space="0" w:color="auto"/>
      </w:divBdr>
    </w:div>
    <w:div w:id="1842087187">
      <w:bodyDiv w:val="1"/>
      <w:marLeft w:val="0"/>
      <w:marRight w:val="0"/>
      <w:marTop w:val="0"/>
      <w:marBottom w:val="0"/>
      <w:divBdr>
        <w:top w:val="none" w:sz="0" w:space="0" w:color="auto"/>
        <w:left w:val="none" w:sz="0" w:space="0" w:color="auto"/>
        <w:bottom w:val="none" w:sz="0" w:space="0" w:color="auto"/>
        <w:right w:val="none" w:sz="0" w:space="0" w:color="auto"/>
      </w:divBdr>
    </w:div>
    <w:div w:id="1942104129">
      <w:bodyDiv w:val="1"/>
      <w:marLeft w:val="0"/>
      <w:marRight w:val="0"/>
      <w:marTop w:val="0"/>
      <w:marBottom w:val="0"/>
      <w:divBdr>
        <w:top w:val="none" w:sz="0" w:space="0" w:color="auto"/>
        <w:left w:val="none" w:sz="0" w:space="0" w:color="auto"/>
        <w:bottom w:val="none" w:sz="0" w:space="0" w:color="auto"/>
        <w:right w:val="none" w:sz="0" w:space="0" w:color="auto"/>
      </w:divBdr>
    </w:div>
    <w:div w:id="1962151938">
      <w:bodyDiv w:val="1"/>
      <w:marLeft w:val="0"/>
      <w:marRight w:val="0"/>
      <w:marTop w:val="0"/>
      <w:marBottom w:val="0"/>
      <w:divBdr>
        <w:top w:val="none" w:sz="0" w:space="0" w:color="auto"/>
        <w:left w:val="none" w:sz="0" w:space="0" w:color="auto"/>
        <w:bottom w:val="none" w:sz="0" w:space="0" w:color="auto"/>
        <w:right w:val="none" w:sz="0" w:space="0" w:color="auto"/>
      </w:divBdr>
    </w:div>
    <w:div w:id="2034263417">
      <w:bodyDiv w:val="1"/>
      <w:marLeft w:val="0"/>
      <w:marRight w:val="0"/>
      <w:marTop w:val="0"/>
      <w:marBottom w:val="0"/>
      <w:divBdr>
        <w:top w:val="none" w:sz="0" w:space="0" w:color="auto"/>
        <w:left w:val="none" w:sz="0" w:space="0" w:color="auto"/>
        <w:bottom w:val="none" w:sz="0" w:space="0" w:color="auto"/>
        <w:right w:val="none" w:sz="0" w:space="0" w:color="auto"/>
      </w:divBdr>
    </w:div>
    <w:div w:id="20794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code.com/online/udc/" TargetMode="External"/><Relationship Id="rId13" Type="http://schemas.microsoft.com/office/2007/relationships/diagramDrawing" Target="diagrams/drawing1.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www.sciencedirec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journal@gumrf.ru" TargetMode="External"/><Relationship Id="rId2" Type="http://schemas.openxmlformats.org/officeDocument/2006/relationships/image" Target="media/image1.png"/><Relationship Id="rId1" Type="http://schemas.openxmlformats.org/officeDocument/2006/relationships/hyperlink" Target="https://journal.gumrf.r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87C20D-A925-470E-8738-90066819C6C4}" type="doc">
      <dgm:prSet loTypeId="urn:microsoft.com/office/officeart/2005/8/layout/chart3" loCatId="cycle" qsTypeId="urn:microsoft.com/office/officeart/2005/8/quickstyle/simple1" qsCatId="simple" csTypeId="urn:microsoft.com/office/officeart/2005/8/colors/accent1_2" csCatId="accent1" phldr="1"/>
      <dgm:spPr/>
    </dgm:pt>
    <dgm:pt modelId="{BC0144D1-4B2C-43FA-AC5F-FE1CFF37D19C}">
      <dgm:prSet phldrT="[Text]"/>
      <dgm:spPr>
        <a:xfrm>
          <a:off x="316910" y="202236"/>
          <a:ext cx="839213" cy="572791"/>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ru-RU">
            <a:solidFill>
              <a:sysClr val="window" lastClr="FFFFFF"/>
            </a:solidFill>
            <a:latin typeface="Calibri"/>
            <a:ea typeface="+mn-ea"/>
            <a:cs typeface="+mn-cs"/>
          </a:endParaRPr>
        </a:p>
      </dgm:t>
    </dgm:pt>
    <dgm:pt modelId="{0C4923FD-B3A3-4679-B276-D567AC052537}" type="parTrans" cxnId="{96757B37-DB3A-44B1-B7C4-E7382CF4EA6C}">
      <dgm:prSet/>
      <dgm:spPr/>
      <dgm:t>
        <a:bodyPr/>
        <a:lstStyle/>
        <a:p>
          <a:pPr algn="ctr"/>
          <a:endParaRPr lang="ru-RU"/>
        </a:p>
      </dgm:t>
    </dgm:pt>
    <dgm:pt modelId="{C33B6A3D-E6D7-46EF-B05C-01617F1121AE}" type="sibTrans" cxnId="{96757B37-DB3A-44B1-B7C4-E7382CF4EA6C}">
      <dgm:prSet/>
      <dgm:spPr/>
      <dgm:t>
        <a:bodyPr/>
        <a:lstStyle/>
        <a:p>
          <a:pPr algn="ctr"/>
          <a:endParaRPr lang="ru-RU"/>
        </a:p>
      </dgm:t>
    </dgm:pt>
    <dgm:pt modelId="{C0203DA9-D599-4FBE-95A7-2E2E5D14CEB4}">
      <dgm:prSet phldrT="[Text]"/>
      <dgm:spPr>
        <a:xfrm>
          <a:off x="268816" y="199698"/>
          <a:ext cx="846316" cy="62930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ru-RU">
            <a:solidFill>
              <a:sysClr val="window" lastClr="FFFFFF"/>
            </a:solidFill>
            <a:latin typeface="Calibri"/>
            <a:ea typeface="+mn-ea"/>
            <a:cs typeface="+mn-cs"/>
          </a:endParaRPr>
        </a:p>
      </dgm:t>
    </dgm:pt>
    <dgm:pt modelId="{B108CFB0-62A5-4B2B-B691-C7215E0BC96F}" type="parTrans" cxnId="{895D8A80-6414-49DB-A428-DE33E49C2AF3}">
      <dgm:prSet/>
      <dgm:spPr/>
      <dgm:t>
        <a:bodyPr/>
        <a:lstStyle/>
        <a:p>
          <a:pPr algn="ctr"/>
          <a:endParaRPr lang="ru-RU"/>
        </a:p>
      </dgm:t>
    </dgm:pt>
    <dgm:pt modelId="{F84579B9-3298-4CDF-8817-E47696AFDB23}" type="sibTrans" cxnId="{895D8A80-6414-49DB-A428-DE33E49C2AF3}">
      <dgm:prSet/>
      <dgm:spPr/>
      <dgm:t>
        <a:bodyPr/>
        <a:lstStyle/>
        <a:p>
          <a:pPr algn="ctr"/>
          <a:endParaRPr lang="ru-RU"/>
        </a:p>
      </dgm:t>
    </dgm:pt>
    <dgm:pt modelId="{EFADE59B-BA28-488D-AC27-3FBFA792315E}">
      <dgm:prSet phldrT="[Text]"/>
      <dgm:spPr>
        <a:xfrm>
          <a:off x="339340" y="175256"/>
          <a:ext cx="705267" cy="67818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ru-RU">
            <a:solidFill>
              <a:sysClr val="window" lastClr="FFFFFF"/>
            </a:solidFill>
            <a:latin typeface="Calibri"/>
            <a:ea typeface="+mn-ea"/>
            <a:cs typeface="+mn-cs"/>
          </a:endParaRPr>
        </a:p>
      </dgm:t>
    </dgm:pt>
    <dgm:pt modelId="{AE628EDB-F445-44DA-A565-C98B65BBFC2D}" type="parTrans" cxnId="{A40ED012-91E3-451D-9B92-091BE94395EF}">
      <dgm:prSet/>
      <dgm:spPr/>
      <dgm:t>
        <a:bodyPr/>
        <a:lstStyle/>
        <a:p>
          <a:pPr algn="ctr"/>
          <a:endParaRPr lang="ru-RU"/>
        </a:p>
      </dgm:t>
    </dgm:pt>
    <dgm:pt modelId="{8F16F6C4-D5C3-42F6-88F7-8F31066AA97C}" type="sibTrans" cxnId="{A40ED012-91E3-451D-9B92-091BE94395EF}">
      <dgm:prSet/>
      <dgm:spPr/>
      <dgm:t>
        <a:bodyPr/>
        <a:lstStyle/>
        <a:p>
          <a:pPr algn="ctr"/>
          <a:endParaRPr lang="ru-RU"/>
        </a:p>
      </dgm:t>
    </dgm:pt>
    <dgm:pt modelId="{D129BC73-E677-49B8-9167-DB358AF918BA}" type="pres">
      <dgm:prSet presAssocID="{0F87C20D-A925-470E-8738-90066819C6C4}" presName="compositeShape" presStyleCnt="0">
        <dgm:presLayoutVars>
          <dgm:chMax val="7"/>
          <dgm:dir/>
          <dgm:resizeHandles val="exact"/>
        </dgm:presLayoutVars>
      </dgm:prSet>
      <dgm:spPr/>
    </dgm:pt>
    <dgm:pt modelId="{97F69F46-5FB0-4BCE-8378-F4F9375B4BE3}" type="pres">
      <dgm:prSet presAssocID="{0F87C20D-A925-470E-8738-90066819C6C4}" presName="wedge1" presStyleLbl="node1" presStyleIdx="0" presStyleCnt="3" custScaleX="97119" custScaleY="66287"/>
      <dgm:spPr>
        <a:prstGeom prst="pie">
          <a:avLst>
            <a:gd name="adj1" fmla="val 16200000"/>
            <a:gd name="adj2" fmla="val 1800000"/>
          </a:avLst>
        </a:prstGeom>
      </dgm:spPr>
      <dgm:t>
        <a:bodyPr/>
        <a:lstStyle/>
        <a:p>
          <a:endParaRPr lang="ru-RU"/>
        </a:p>
      </dgm:t>
    </dgm:pt>
    <dgm:pt modelId="{77A961F1-065A-4AAC-B898-D4F978B074B4}" type="pres">
      <dgm:prSet presAssocID="{0F87C20D-A925-470E-8738-90066819C6C4}" presName="wedge1Tx" presStyleLbl="node1" presStyleIdx="0" presStyleCnt="3">
        <dgm:presLayoutVars>
          <dgm:chMax val="0"/>
          <dgm:chPref val="0"/>
          <dgm:bulletEnabled val="1"/>
        </dgm:presLayoutVars>
      </dgm:prSet>
      <dgm:spPr/>
      <dgm:t>
        <a:bodyPr/>
        <a:lstStyle/>
        <a:p>
          <a:endParaRPr lang="ru-RU"/>
        </a:p>
      </dgm:t>
    </dgm:pt>
    <dgm:pt modelId="{43344A58-F7DA-4852-9A97-983BA2761AD8}" type="pres">
      <dgm:prSet presAssocID="{0F87C20D-A925-470E-8738-90066819C6C4}" presName="wedge2" presStyleLbl="node1" presStyleIdx="1" presStyleCnt="3" custScaleX="97941" custScaleY="72827"/>
      <dgm:spPr>
        <a:prstGeom prst="pie">
          <a:avLst>
            <a:gd name="adj1" fmla="val 1800000"/>
            <a:gd name="adj2" fmla="val 9000000"/>
          </a:avLst>
        </a:prstGeom>
      </dgm:spPr>
      <dgm:t>
        <a:bodyPr/>
        <a:lstStyle/>
        <a:p>
          <a:endParaRPr lang="ru-RU"/>
        </a:p>
      </dgm:t>
    </dgm:pt>
    <dgm:pt modelId="{B4DA4820-7D31-47C1-9A6F-AD5C7DFBB851}" type="pres">
      <dgm:prSet presAssocID="{0F87C20D-A925-470E-8738-90066819C6C4}" presName="wedge2Tx" presStyleLbl="node1" presStyleIdx="1" presStyleCnt="3">
        <dgm:presLayoutVars>
          <dgm:chMax val="0"/>
          <dgm:chPref val="0"/>
          <dgm:bulletEnabled val="1"/>
        </dgm:presLayoutVars>
      </dgm:prSet>
      <dgm:spPr/>
      <dgm:t>
        <a:bodyPr/>
        <a:lstStyle/>
        <a:p>
          <a:endParaRPr lang="ru-RU"/>
        </a:p>
      </dgm:t>
    </dgm:pt>
    <dgm:pt modelId="{ABE8934B-78D1-40C3-9813-A25F9A2D25CD}" type="pres">
      <dgm:prSet presAssocID="{0F87C20D-A925-470E-8738-90066819C6C4}" presName="wedge3" presStyleLbl="node1" presStyleIdx="2" presStyleCnt="3" custScaleX="81618" custScaleY="78484"/>
      <dgm:spPr>
        <a:prstGeom prst="pie">
          <a:avLst>
            <a:gd name="adj1" fmla="val 9000000"/>
            <a:gd name="adj2" fmla="val 16200000"/>
          </a:avLst>
        </a:prstGeom>
      </dgm:spPr>
      <dgm:t>
        <a:bodyPr/>
        <a:lstStyle/>
        <a:p>
          <a:endParaRPr lang="ru-RU"/>
        </a:p>
      </dgm:t>
    </dgm:pt>
    <dgm:pt modelId="{A7DD31BD-31F5-45DB-85BA-B7B4A8486F52}" type="pres">
      <dgm:prSet presAssocID="{0F87C20D-A925-470E-8738-90066819C6C4}" presName="wedge3Tx" presStyleLbl="node1" presStyleIdx="2" presStyleCnt="3">
        <dgm:presLayoutVars>
          <dgm:chMax val="0"/>
          <dgm:chPref val="0"/>
          <dgm:bulletEnabled val="1"/>
        </dgm:presLayoutVars>
      </dgm:prSet>
      <dgm:spPr/>
      <dgm:t>
        <a:bodyPr/>
        <a:lstStyle/>
        <a:p>
          <a:endParaRPr lang="ru-RU"/>
        </a:p>
      </dgm:t>
    </dgm:pt>
  </dgm:ptLst>
  <dgm:cxnLst>
    <dgm:cxn modelId="{96757B37-DB3A-44B1-B7C4-E7382CF4EA6C}" srcId="{0F87C20D-A925-470E-8738-90066819C6C4}" destId="{BC0144D1-4B2C-43FA-AC5F-FE1CFF37D19C}" srcOrd="0" destOrd="0" parTransId="{0C4923FD-B3A3-4679-B276-D567AC052537}" sibTransId="{C33B6A3D-E6D7-46EF-B05C-01617F1121AE}"/>
    <dgm:cxn modelId="{07E2E07A-EA42-4023-BAF5-EF084A2BCCE4}" type="presOf" srcId="{EFADE59B-BA28-488D-AC27-3FBFA792315E}" destId="{A7DD31BD-31F5-45DB-85BA-B7B4A8486F52}" srcOrd="1" destOrd="0" presId="urn:microsoft.com/office/officeart/2005/8/layout/chart3"/>
    <dgm:cxn modelId="{895D8A80-6414-49DB-A428-DE33E49C2AF3}" srcId="{0F87C20D-A925-470E-8738-90066819C6C4}" destId="{C0203DA9-D599-4FBE-95A7-2E2E5D14CEB4}" srcOrd="1" destOrd="0" parTransId="{B108CFB0-62A5-4B2B-B691-C7215E0BC96F}" sibTransId="{F84579B9-3298-4CDF-8817-E47696AFDB23}"/>
    <dgm:cxn modelId="{22BD16C9-49C9-4C5F-B0D4-85F027B8B487}" type="presOf" srcId="{BC0144D1-4B2C-43FA-AC5F-FE1CFF37D19C}" destId="{77A961F1-065A-4AAC-B898-D4F978B074B4}" srcOrd="1" destOrd="0" presId="urn:microsoft.com/office/officeart/2005/8/layout/chart3"/>
    <dgm:cxn modelId="{8600C24A-4F63-44CF-B058-38FC64266C28}" type="presOf" srcId="{0F87C20D-A925-470E-8738-90066819C6C4}" destId="{D129BC73-E677-49B8-9167-DB358AF918BA}" srcOrd="0" destOrd="0" presId="urn:microsoft.com/office/officeart/2005/8/layout/chart3"/>
    <dgm:cxn modelId="{6C7E543B-0C23-4A0C-B95A-911C7745EDF5}" type="presOf" srcId="{EFADE59B-BA28-488D-AC27-3FBFA792315E}" destId="{ABE8934B-78D1-40C3-9813-A25F9A2D25CD}" srcOrd="0" destOrd="0" presId="urn:microsoft.com/office/officeart/2005/8/layout/chart3"/>
    <dgm:cxn modelId="{A9689045-308E-491D-8727-7601A91DE7DA}" type="presOf" srcId="{C0203DA9-D599-4FBE-95A7-2E2E5D14CEB4}" destId="{43344A58-F7DA-4852-9A97-983BA2761AD8}" srcOrd="0" destOrd="0" presId="urn:microsoft.com/office/officeart/2005/8/layout/chart3"/>
    <dgm:cxn modelId="{7FA224C6-9656-4CFB-9FD8-8BC07D18D221}" type="presOf" srcId="{C0203DA9-D599-4FBE-95A7-2E2E5D14CEB4}" destId="{B4DA4820-7D31-47C1-9A6F-AD5C7DFBB851}" srcOrd="1" destOrd="0" presId="urn:microsoft.com/office/officeart/2005/8/layout/chart3"/>
    <dgm:cxn modelId="{6F81FCF9-24DB-40AC-A0AF-C38420422DC2}" type="presOf" srcId="{BC0144D1-4B2C-43FA-AC5F-FE1CFF37D19C}" destId="{97F69F46-5FB0-4BCE-8378-F4F9375B4BE3}" srcOrd="0" destOrd="0" presId="urn:microsoft.com/office/officeart/2005/8/layout/chart3"/>
    <dgm:cxn modelId="{A40ED012-91E3-451D-9B92-091BE94395EF}" srcId="{0F87C20D-A925-470E-8738-90066819C6C4}" destId="{EFADE59B-BA28-488D-AC27-3FBFA792315E}" srcOrd="2" destOrd="0" parTransId="{AE628EDB-F445-44DA-A565-C98B65BBFC2D}" sibTransId="{8F16F6C4-D5C3-42F6-88F7-8F31066AA97C}"/>
    <dgm:cxn modelId="{90853397-8BC5-4E7A-AA1E-F45C90BDA0CC}" type="presParOf" srcId="{D129BC73-E677-49B8-9167-DB358AF918BA}" destId="{97F69F46-5FB0-4BCE-8378-F4F9375B4BE3}" srcOrd="0" destOrd="0" presId="urn:microsoft.com/office/officeart/2005/8/layout/chart3"/>
    <dgm:cxn modelId="{44B1A009-8A11-4831-B9E7-86438FC61A0D}" type="presParOf" srcId="{D129BC73-E677-49B8-9167-DB358AF918BA}" destId="{77A961F1-065A-4AAC-B898-D4F978B074B4}" srcOrd="1" destOrd="0" presId="urn:microsoft.com/office/officeart/2005/8/layout/chart3"/>
    <dgm:cxn modelId="{0D307D86-848D-417F-B1CD-C5B908F6F035}" type="presParOf" srcId="{D129BC73-E677-49B8-9167-DB358AF918BA}" destId="{43344A58-F7DA-4852-9A97-983BA2761AD8}" srcOrd="2" destOrd="0" presId="urn:microsoft.com/office/officeart/2005/8/layout/chart3"/>
    <dgm:cxn modelId="{75E9E0C0-C9E9-49E4-88C8-00867EA8D53A}" type="presParOf" srcId="{D129BC73-E677-49B8-9167-DB358AF918BA}" destId="{B4DA4820-7D31-47C1-9A6F-AD5C7DFBB851}" srcOrd="3" destOrd="0" presId="urn:microsoft.com/office/officeart/2005/8/layout/chart3"/>
    <dgm:cxn modelId="{CEFE7E80-C947-4AC2-B98B-8AE5547E9CA6}" type="presParOf" srcId="{D129BC73-E677-49B8-9167-DB358AF918BA}" destId="{ABE8934B-78D1-40C3-9813-A25F9A2D25CD}" srcOrd="4" destOrd="0" presId="urn:microsoft.com/office/officeart/2005/8/layout/chart3"/>
    <dgm:cxn modelId="{150BBCA2-02C0-4949-8B50-56C23D10CCB1}" type="presParOf" srcId="{D129BC73-E677-49B8-9167-DB358AF918BA}" destId="{A7DD31BD-31F5-45DB-85BA-B7B4A8486F52}" srcOrd="5" destOrd="0" presId="urn:microsoft.com/office/officeart/2005/8/layout/char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F69F46-5FB0-4BCE-8378-F4F9375B4BE3}">
      <dsp:nvSpPr>
        <dsp:cNvPr id="0" name=""/>
        <dsp:cNvSpPr/>
      </dsp:nvSpPr>
      <dsp:spPr>
        <a:xfrm>
          <a:off x="316910" y="202236"/>
          <a:ext cx="839213" cy="572791"/>
        </a:xfrm>
        <a:prstGeom prst="pie">
          <a:avLst>
            <a:gd name="adj1" fmla="val 16200000"/>
            <a:gd name="adj2" fmla="val 18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ru-RU" sz="1100" kern="1200">
            <a:solidFill>
              <a:sysClr val="window" lastClr="FFFFFF"/>
            </a:solidFill>
            <a:latin typeface="Calibri"/>
            <a:ea typeface="+mn-ea"/>
            <a:cs typeface="+mn-cs"/>
          </a:endParaRPr>
        </a:p>
      </dsp:txBody>
      <dsp:txXfrm>
        <a:off x="773182" y="307930"/>
        <a:ext cx="284732" cy="190930"/>
      </dsp:txXfrm>
    </dsp:sp>
    <dsp:sp modelId="{43344A58-F7DA-4852-9A97-983BA2761AD8}">
      <dsp:nvSpPr>
        <dsp:cNvPr id="0" name=""/>
        <dsp:cNvSpPr/>
      </dsp:nvSpPr>
      <dsp:spPr>
        <a:xfrm>
          <a:off x="268816" y="199698"/>
          <a:ext cx="846316" cy="629303"/>
        </a:xfrm>
        <a:prstGeom prst="pie">
          <a:avLst>
            <a:gd name="adj1" fmla="val 1800000"/>
            <a:gd name="adj2" fmla="val 90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endParaRPr lang="ru-RU" sz="1100" kern="1200">
            <a:solidFill>
              <a:sysClr val="window" lastClr="FFFFFF"/>
            </a:solidFill>
            <a:latin typeface="Calibri"/>
            <a:ea typeface="+mn-ea"/>
            <a:cs typeface="+mn-cs"/>
          </a:endParaRPr>
        </a:p>
      </dsp:txBody>
      <dsp:txXfrm>
        <a:off x="500545" y="596758"/>
        <a:ext cx="382857" cy="194784"/>
      </dsp:txXfrm>
    </dsp:sp>
    <dsp:sp modelId="{ABE8934B-78D1-40C3-9813-A25F9A2D25CD}">
      <dsp:nvSpPr>
        <dsp:cNvPr id="0" name=""/>
        <dsp:cNvSpPr/>
      </dsp:nvSpPr>
      <dsp:spPr>
        <a:xfrm>
          <a:off x="339340" y="175256"/>
          <a:ext cx="705267" cy="678186"/>
        </a:xfrm>
        <a:prstGeom prst="pie">
          <a:avLst>
            <a:gd name="adj1" fmla="val 9000000"/>
            <a:gd name="adj2" fmla="val 1620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endParaRPr lang="ru-RU" sz="1300" kern="1200">
            <a:solidFill>
              <a:sysClr val="window" lastClr="FFFFFF"/>
            </a:solidFill>
            <a:latin typeface="Calibri"/>
            <a:ea typeface="+mn-ea"/>
            <a:cs typeface="+mn-cs"/>
          </a:endParaRPr>
        </a:p>
      </dsp:txBody>
      <dsp:txXfrm>
        <a:off x="414904" y="308471"/>
        <a:ext cx="239287" cy="226062"/>
      </dsp:txXfrm>
    </dsp:sp>
  </dsp:spTree>
</dsp:drawing>
</file>

<file path=word/diagrams/layout1.xml><?xml version="1.0" encoding="utf-8"?>
<dgm:layoutDef xmlns:dgm="http://schemas.openxmlformats.org/drawingml/2006/diagram" xmlns:a="http://schemas.openxmlformats.org/drawingml/2006/main" uniqueId="urn:microsoft.com/office/officeart/2005/8/layout/chart3">
  <dgm:title val=""/>
  <dgm:desc val=""/>
  <dgm:catLst>
    <dgm:cat type="relationship" pri="27000"/>
    <dgm:cat type="cycle" pri="8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ompositeShape">
    <dgm:varLst>
      <dgm:chMax val="7"/>
      <dgm:dir/>
      <dgm:resizeHandles val="exact"/>
    </dgm:varLst>
    <dgm:alg type="composite">
      <dgm:param type="horzAlign" val="ctr"/>
      <dgm:param type="vertAlign" val="mid"/>
      <dgm:param type="ar" val="1"/>
    </dgm:alg>
    <dgm:presOf/>
    <dgm:shape xmlns:r="http://schemas.openxmlformats.org/officeDocument/2006/relationships" r:blip="">
      <dgm:adjLst/>
    </dgm:shape>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wedge1Tx" refType="w" fact="0.205"/>
          <dgm:constr type="t" for="ch" forName="wedge1Tx" refType="h" fact="0.205"/>
          <dgm:constr type="w" for="ch" forName="wedge1Tx" refType="w" fact="0.59"/>
          <dgm:constr type="h" for="ch" forName="wedge1Tx" refType="h" fact="0.59"/>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wedge1Tx" refType="w" fact="0.52"/>
          <dgm:constr type="t" for="ch" forName="wedge1Tx" refType="h" fact="0.205"/>
          <dgm:constr type="w" for="ch" forName="wedge1Tx" refType="w" fact="0.295"/>
          <dgm:constr type="h" for="ch" forName="wedge1Tx" refType="h" fact="0.59"/>
          <dgm:constr type="l" for="ch" forName="wedge2" refType="w" fact="0.08"/>
          <dgm:constr type="t" for="ch" forName="wedge2" refType="w" fact="0.08"/>
          <dgm:constr type="w" for="ch" forName="wedge2" refType="w" fact="0.84"/>
          <dgm:constr type="h" for="ch" forName="wedge2" refType="h" fact="0.84"/>
          <dgm:constr type="l" for="ch" forName="wedge2Tx" refType="w" fact="0.2"/>
          <dgm:constr type="t" for="ch" forName="wedge2Tx" refType="h" fact="0.205"/>
          <dgm:constr type="w" for="ch" forName="wedge2Tx" refType="w" fact="0.295"/>
          <dgm:constr type="h" for="ch" forName="wedge2Tx" refType="h" fact="0.59"/>
          <dgm:constr type="primFontSz" for="ch" ptType="node" op="equ"/>
        </dgm:constrLst>
      </dgm:if>
      <dgm:if name="Name3" axis="ch" ptType="node" func="cnt" op="equ" val="3">
        <dgm:choose name="Name4">
          <dgm:if name="Name5" func="var" arg="dir" op="equ" val="norm">
            <dgm:constrLst>
              <dgm:constr type="l" for="ch" forName="wedge1" refType="w" fact="0.1233"/>
              <dgm:constr type="t" for="ch" forName="wedge1" refType="w" fact="0.055"/>
              <dgm:constr type="w" for="ch" forName="wedge1" refType="w" fact="0.84"/>
              <dgm:constr type="h" for="ch" forName="wedge1" refType="h" fact="0.84"/>
              <dgm:constr type="l" for="ch" forName="wedge1Tx" refType="w" fact="0.58"/>
              <dgm:constr type="t" for="ch" forName="wedge1Tx" refType="h" fact="0.21"/>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8"/>
              <dgm:constr type="t" for="ch" forName="wedge3" refType="w" fact="0.08"/>
              <dgm:constr type="w" for="ch" forName="wedge3" refType="w" fact="0.84"/>
              <dgm:constr type="h" for="ch" forName="wedge3" refType="h" fact="0.84"/>
              <dgm:constr type="l" for="ch" forName="wedge3Tx" refType="w" fact="0.17"/>
              <dgm:constr type="t" for="ch" forName="wedge3Tx" refType="h" fact="0.245"/>
              <dgm:constr type="w" for="ch" forName="wedge3Tx" refType="w" fact="0.285"/>
              <dgm:constr type="h" for="ch" forName="wedge3Tx" refType="h" fact="0.28"/>
              <dgm:constr type="primFontSz" for="ch" ptType="node" op="equ"/>
            </dgm:constrLst>
          </dgm:if>
          <dgm:else name="Name6">
            <dgm:constrLst>
              <dgm:constr type="l" for="ch" forName="wedge1" refType="w" fact="0.08"/>
              <dgm:constr type="t" for="ch" forName="wedge1" refType="w" fact="0.08"/>
              <dgm:constr type="w" for="ch" forName="wedge1" refType="w" fact="0.84"/>
              <dgm:constr type="h" for="ch" forName="wedge1" refType="h" fact="0.84"/>
              <dgm:constr type="l" for="ch" forName="wedge1Tx" refType="w" fact="0.545"/>
              <dgm:constr type="t" for="ch" forName="wedge1Tx" refType="h" fact="0.245"/>
              <dgm:constr type="w" for="ch" forName="wedge1Tx" refType="w" fact="0.285"/>
              <dgm:constr type="h" for="ch" forName="wedge1Tx" refType="h" fact="0.28"/>
              <dgm:constr type="l" for="ch" forName="wedge2" refType="w" fact="0.08"/>
              <dgm:constr type="t" for="ch" forName="wedge2" refType="w" fact="0.08"/>
              <dgm:constr type="w" for="ch" forName="wedge2" refType="w" fact="0.84"/>
              <dgm:constr type="h" for="ch" forName="wedge2" refType="h" fact="0.84"/>
              <dgm:constr type="l" for="ch" forName="wedge2Tx" refType="w" fact="0.31"/>
              <dgm:constr type="t" for="ch" forName="wedge2Tx" refType="h" fact="0.61"/>
              <dgm:constr type="w" for="ch" forName="wedge2Tx" refType="w" fact="0.38"/>
              <dgm:constr type="h" for="ch" forName="wedge2Tx" refType="h" fact="0.26"/>
              <dgm:constr type="l" for="ch" forName="wedge3" refType="w" fact="0.0367"/>
              <dgm:constr type="t" for="ch" forName="wedge3" refType="w" fact="0.055"/>
              <dgm:constr type="w" for="ch" forName="wedge3" refType="w" fact="0.84"/>
              <dgm:constr type="h" for="ch" forName="wedge3" refType="h" fact="0.84"/>
              <dgm:constr type="l" for="ch" forName="wedge3Tx" refType="w" fact="0.14"/>
              <dgm:constr type="t" for="ch" forName="wedge3Tx" refType="h" fact="0.21"/>
              <dgm:constr type="w" for="ch" forName="wedge3Tx" refType="w" fact="0.285"/>
              <dgm:constr type="h" for="ch" forName="wedge3Tx" refType="h" fact="0.28"/>
              <dgm:constr type="primFontSz" for="ch" ptType="node" op="equ"/>
            </dgm:constrLst>
          </dgm:else>
        </dgm:choose>
      </dgm:if>
      <dgm:if name="Name7" axis="ch" ptType="node" func="cnt" op="equ" val="4">
        <dgm:choose name="Name8">
          <dgm:if name="Name9" func="var" arg="dir" op="equ" val="norm">
            <dgm:constrLst>
              <dgm:constr type="l" for="ch" forName="wedge1" refType="w" fact="0.1154"/>
              <dgm:constr type="t" for="ch" forName="wedge1" refType="w" fact="0.0446"/>
              <dgm:constr type="w" for="ch" forName="wedge1" refType="w" fact="0.84"/>
              <dgm:constr type="h" for="ch" forName="wedge1" refType="h" fact="0.84"/>
              <dgm:constr type="l" for="ch" forName="wedge1Tx" refType="w" fact="0.545"/>
              <dgm:constr type="t" for="ch" forName="wedge1Tx" refType="h" fact="0.2"/>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8"/>
              <dgm:constr type="t" for="ch" forName="wedge4" refType="h" fact="0.08"/>
              <dgm:constr type="w" for="ch" forName="wedge4" refType="w" fact="0.84"/>
              <dgm:constr type="h" for="ch" forName="wedge4" refType="h" fact="0.84"/>
              <dgm:constr type="l" for="ch" forName="wedge4Tx" refType="w" fact="0.175"/>
              <dgm:constr type="t" for="ch" forName="wedge4Tx" refType="h" fact="0.235"/>
              <dgm:constr type="w" for="ch" forName="wedge4Tx" refType="w" fact="0.31"/>
              <dgm:constr type="h" for="ch" forName="wedge4Tx" refType="h" fact="0.25"/>
              <dgm:constr type="primFontSz" for="ch" ptType="node" op="equ"/>
            </dgm:constrLst>
          </dgm:if>
          <dgm:else name="Name10">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5"/>
              <dgm:constr type="t" for="ch" forName="wedge1Tx" refType="h" fact="0.235"/>
              <dgm:constr type="w" for="ch" forName="wedge1Tx" refType="w" fact="0.31"/>
              <dgm:constr type="h" for="ch" forName="wedge1Tx" refType="h" fact="0.25"/>
              <dgm:constr type="l" for="ch" forName="wedge2" refType="w" fact="0.08"/>
              <dgm:constr type="t" for="ch" forName="wedge2" refType="w" fact="0.08"/>
              <dgm:constr type="w" for="ch" forName="wedge2" refType="w" fact="0.84"/>
              <dgm:constr type="h" for="ch" forName="wedge2" refType="h" fact="0.84"/>
              <dgm:constr type="l" for="ch" forName="wedge2Tx" refType="w" fact="0.515"/>
              <dgm:constr type="t" for="ch" forName="wedge2Tx" refType="h" fact="0.515"/>
              <dgm:constr type="w" for="ch" forName="wedge2Tx" refType="w" fact="0.31"/>
              <dgm:constr type="h" for="ch" forName="wedge2Tx" refType="h" fact="0.25"/>
              <dgm:constr type="l" for="ch" forName="wedge3" refType="w" fact="0.08"/>
              <dgm:constr type="t" for="ch" forName="wedge3" refType="w" fact="0.08"/>
              <dgm:constr type="w" for="ch" forName="wedge3" refType="w" fact="0.84"/>
              <dgm:constr type="h" for="ch" forName="wedge3" refType="h" fact="0.84"/>
              <dgm:constr type="l" for="ch" forName="wedge3Tx" refType="w" fact="0.175"/>
              <dgm:constr type="t" for="ch" forName="wedge3Tx" refType="h" fact="0.515"/>
              <dgm:constr type="w" for="ch" forName="wedge3Tx" refType="w" fact="0.31"/>
              <dgm:constr type="h" for="ch" forName="wedge3Tx" refType="h" fact="0.25"/>
              <dgm:constr type="l" for="ch" forName="wedge4" refType="w" fact="0.0446"/>
              <dgm:constr type="t" for="ch" forName="wedge4" refType="h" fact="0.0446"/>
              <dgm:constr type="w" for="ch" forName="wedge4" refType="w" fact="0.84"/>
              <dgm:constr type="h" for="ch" forName="wedge4" refType="h" fact="0.84"/>
              <dgm:constr type="l" for="ch" forName="wedge4Tx" refType="w" fact="0.145"/>
              <dgm:constr type="t" for="ch" forName="wedge4Tx" refType="h" fact="0.2"/>
              <dgm:constr type="w" for="ch" forName="wedge4Tx" refType="w" fact="0.31"/>
              <dgm:constr type="h" for="ch" forName="wedge4Tx" refType="h" fact="0.25"/>
              <dgm:constr type="primFontSz" for="ch" ptType="node" op="equ"/>
            </dgm:constrLst>
          </dgm:else>
        </dgm:choose>
      </dgm:if>
      <dgm:if name="Name11" axis="ch" ptType="node" func="cnt" op="equ" val="5">
        <dgm:choose name="Name12">
          <dgm:if name="Name13" func="var" arg="dir" op="equ" val="norm">
            <dgm:constrLst>
              <dgm:constr type="l" for="ch" forName="wedge1" refType="w" fact="0.1094"/>
              <dgm:constr type="t" for="ch" forName="wedge1" refType="w" fact="0.0395"/>
              <dgm:constr type="w" for="ch" forName="wedge1" refType="w" fact="0.84"/>
              <dgm:constr type="h" for="ch" forName="wedge1" refType="h" fact="0.84"/>
              <dgm:constr type="l" for="ch" forName="wedge1Tx" refType="w" fact="0.54"/>
              <dgm:constr type="t" for="ch" forName="wedge1Tx" refType="h" fact="0.165"/>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8"/>
              <dgm:constr type="t" for="ch" forName="wedge5" refType="h" fact="0.08"/>
              <dgm:constr type="w" for="ch" forName="wedge5" refType="w" fact="0.84"/>
              <dgm:constr type="h" for="ch" forName="wedge5" refType="h" fact="0.84"/>
              <dgm:constr type="l" for="ch" forName="wedge5Tx" refType="w" fact="0.2025"/>
              <dgm:constr type="t" for="ch" forName="wedge5Tx" refType="h" fact="0.208"/>
              <dgm:constr type="w" for="ch" forName="wedge5Tx" refType="w" fact="0.285"/>
              <dgm:constr type="h" for="ch" forName="wedge5Tx" refType="h" fact="0.195"/>
              <dgm:constr type="primFontSz" for="ch" ptType="node" op="equ"/>
            </dgm:constrLst>
          </dgm:if>
          <dgm:else name="Name14">
            <dgm:constrLst>
              <dgm:constr type="l" for="ch" forName="wedge1" refType="w" fact="0.08"/>
              <dgm:constr type="t" for="ch" forName="wedge1" refType="w" fact="0.08"/>
              <dgm:constr type="w" for="ch" forName="wedge1" refType="w" fact="0.84"/>
              <dgm:constr type="h" for="ch" forName="wedge1" refType="h" fact="0.84"/>
              <dgm:constr type="l" for="ch" forName="wedge1Tx" refType="w" fact="0.51"/>
              <dgm:constr type="t" for="ch" forName="wedge1Tx" refType="h" fact="0.208"/>
              <dgm:constr type="w" for="ch" forName="wedge1Tx" refType="w" fact="0.285"/>
              <dgm:constr type="h" for="ch" forName="wedge1Tx" refType="h" fact="0.195"/>
              <dgm:constr type="l" for="ch" forName="wedge2" refType="w" fact="0.08"/>
              <dgm:constr type="t" for="ch" forName="wedge2" refType="w" fact="0.08"/>
              <dgm:constr type="w" for="ch" forName="wedge2" refType="w" fact="0.84"/>
              <dgm:constr type="h" for="ch" forName="wedge2" refType="h" fact="0.84"/>
              <dgm:constr type="l" for="ch" forName="wedge2Tx" refType="w" fact="0.629"/>
              <dgm:constr type="t" for="ch" forName="wedge2Tx" refType="h" fact="0.46"/>
              <dgm:constr type="w" for="ch" forName="wedge2Tx" refType="w" fact="0.25"/>
              <dgm:constr type="h" for="ch" forName="wedge2Tx" refType="h" fact="0.211"/>
              <dgm:constr type="l" for="ch" forName="wedge3" refType="w" fact="0.08"/>
              <dgm:constr type="t" for="ch" forName="wedge3" refType="w" fact="0.08"/>
              <dgm:constr type="w" for="ch" forName="wedge3" refType="w" fact="0.84"/>
              <dgm:constr type="h" for="ch" forName="wedge3" refType="h" fact="0.84"/>
              <dgm:constr type="l" for="ch" forName="wedge3Tx" refType="w" fact="0.35"/>
              <dgm:constr type="t" for="ch" forName="wedge3Tx" refType="h" fact="0.71"/>
              <dgm:constr type="w" for="ch" forName="wedge3Tx" refType="w" fact="0.3"/>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12"/>
              <dgm:constr type="t" for="ch" forName="wedge4Tx" refType="h" fact="0.46"/>
              <dgm:constr type="w" for="ch" forName="wedge4Tx" refType="w" fact="0.25"/>
              <dgm:constr type="h" for="ch" forName="wedge4Tx" refType="h" fact="0.211"/>
              <dgm:constr type="l" for="ch" forName="wedge5" refType="w" fact="0.0506"/>
              <dgm:constr type="t" for="ch" forName="wedge5" refType="h" fact="0.0395"/>
              <dgm:constr type="w" for="ch" forName="wedge5" refType="w" fact="0.84"/>
              <dgm:constr type="h" for="ch" forName="wedge5" refType="h" fact="0.84"/>
              <dgm:constr type="l" for="ch" forName="wedge5Tx" refType="w" fact="0.18"/>
              <dgm:constr type="t" for="ch" forName="wedge5Tx" refType="h" fact="0.165"/>
              <dgm:constr type="w" for="ch" forName="wedge5Tx" refType="w" fact="0.285"/>
              <dgm:constr type="h" for="ch" forName="wedge5Tx" refType="h" fact="0.195"/>
              <dgm:constr type="primFontSz" for="ch" ptType="node" op="equ"/>
            </dgm:constrLst>
          </dgm:else>
        </dgm:choose>
      </dgm:if>
      <dgm:if name="Name15" axis="ch" ptType="node" func="cnt" op="equ" val="6">
        <dgm:choose name="Name16">
          <dgm:if name="Name17" func="var" arg="dir" op="equ" val="norm">
            <dgm:constrLst>
              <dgm:constr type="l" for="ch" forName="wedge1" refType="w" fact="0.105"/>
              <dgm:constr type="t" for="ch" forName="wedge1" refType="w" fact="0.0367"/>
              <dgm:constr type="w" for="ch" forName="wedge1" refType="w" fact="0.84"/>
              <dgm:constr type="h" for="ch" forName="wedge1" refType="h" fact="0.84"/>
              <dgm:constr type="l" for="ch" forName="wedge1Tx" refType="w" fact="0.534"/>
              <dgm:constr type="t" for="ch" forName="wedge1Tx" refType="h" fact="0.126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8"/>
              <dgm:constr type="t" for="ch" forName="wedge6" refType="h" fact="0.08"/>
              <dgm:constr type="w" for="ch" forName="wedge6" refType="w" fact="0.84"/>
              <dgm:constr type="h" for="ch" forName="wedge6" refType="h" fact="0.84"/>
              <dgm:constr type="l" for="ch" forName="wedge6Tx" refType="w" fact="0.246"/>
              <dgm:constr type="t" for="ch" forName="wedge6Tx" refType="h" fact="0.17"/>
              <dgm:constr type="w" for="ch" forName="wedge6Tx" refType="w" fact="0.245"/>
              <dgm:constr type="h" for="ch" forName="wedge6Tx" refType="h" fact="0.18"/>
              <dgm:constr type="primFontSz" for="ch" ptType="node" op="equ"/>
            </dgm:constrLst>
          </dgm:if>
          <dgm:else name="Name18">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9"/>
              <dgm:constr type="t" for="ch" forName="wedge1Tx" refType="h" fact="0.17"/>
              <dgm:constr type="w" for="ch" forName="wedge1Tx" refType="w" fact="0.245"/>
              <dgm:constr type="h" for="ch" forName="wedge1Tx" refType="h" fact="0.18"/>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415"/>
              <dgm:constr type="w" for="ch" forName="wedge2Tx" refType="w" fact="0.254"/>
              <dgm:constr type="h" for="ch" forName="wedge2Tx" refType="h" fact="0.17"/>
              <dgm:constr type="l" for="ch" forName="wedge3" refType="w" fact="0.08"/>
              <dgm:constr type="t" for="ch" forName="wedge3" refType="w" fact="0.08"/>
              <dgm:constr type="w" for="ch" forName="wedge3" refType="w" fact="0.84"/>
              <dgm:constr type="h" for="ch" forName="wedge3" refType="h" fact="0.84"/>
              <dgm:constr type="l" for="ch" forName="wedge3Tx" refType="w" fact="0.509"/>
              <dgm:constr type="t" for="ch" forName="wedge3Tx" refType="h" fact="0.65"/>
              <dgm:constr type="w" for="ch" forName="wedge3Tx" refType="w" fact="0.245"/>
              <dgm:constr type="h" for="ch" forName="wedge3Tx" refType="h" fact="0.18"/>
              <dgm:constr type="l" for="ch" forName="wedge4" refType="w" fact="0.08"/>
              <dgm:constr type="t" for="ch" forName="wedge4" refType="h" fact="0.08"/>
              <dgm:constr type="w" for="ch" forName="wedge4" refType="w" fact="0.84"/>
              <dgm:constr type="h" for="ch" forName="wedge4" refType="h" fact="0.84"/>
              <dgm:constr type="l" for="ch" forName="wedge4Tx" refType="w" fact="0.246"/>
              <dgm:constr type="t" for="ch" forName="wedge4Tx" refType="h" fact="0.65"/>
              <dgm:constr type="w" for="ch" forName="wedge4Tx" refType="w" fact="0.245"/>
              <dgm:constr type="h" for="ch" forName="wedge4Tx" refType="h" fact="0.18"/>
              <dgm:constr type="l" for="ch" forName="wedge5" refType="w" fact="0.08"/>
              <dgm:constr type="t" for="ch" forName="wedge5" refType="h" fact="0.08"/>
              <dgm:constr type="w" for="ch" forName="wedge5" refType="w" fact="0.84"/>
              <dgm:constr type="h" for="ch" forName="wedge5" refType="h" fact="0.84"/>
              <dgm:constr type="l" for="ch" forName="wedge5Tx" refType="w" fact="0.093"/>
              <dgm:constr type="t" for="ch" forName="wedge5Tx" refType="h" fact="0.415"/>
              <dgm:constr type="w" for="ch" forName="wedge5Tx" refType="w" fact="0.254"/>
              <dgm:constr type="h" for="ch" forName="wedge5Tx" refType="h" fact="0.17"/>
              <dgm:constr type="l" for="ch" forName="wedge6" refType="w" fact="0.055"/>
              <dgm:constr type="t" for="ch" forName="wedge6" refType="h" fact="0.0367"/>
              <dgm:constr type="w" for="ch" forName="wedge6" refType="w" fact="0.84"/>
              <dgm:constr type="h" for="ch" forName="wedge6" refType="h" fact="0.84"/>
              <dgm:constr type="l" for="ch" forName="wedge6Tx" refType="w" fact="0.221"/>
              <dgm:constr type="t" for="ch" forName="wedge6Tx" refType="h" fact="0.1267"/>
              <dgm:constr type="w" for="ch" forName="wedge6Tx" refType="w" fact="0.245"/>
              <dgm:constr type="h" for="ch" forName="wedge6Tx" refType="h" fact="0.18"/>
              <dgm:constr type="primFontSz" for="ch" ptType="node" op="equ"/>
            </dgm:constrLst>
          </dgm:else>
        </dgm:choose>
      </dgm:if>
      <dgm:else name="Name19">
        <dgm:choose name="Name20">
          <dgm:if name="Name21" func="var" arg="dir" op="equ" val="norm">
            <dgm:constrLst>
              <dgm:constr type="l" for="ch" forName="wedge1" refType="w" fact="0.1017"/>
              <dgm:constr type="t" for="ch" forName="wedge1" refType="w" fact="0.035"/>
              <dgm:constr type="w" for="ch" forName="wedge1" refType="w" fact="0.84"/>
              <dgm:constr type="h" for="ch" forName="wedge1" refType="h" fact="0.84"/>
              <dgm:constr type="l" for="ch" forName="wedge1Tx" refType="w" fact="0.53"/>
              <dgm:constr type="t" for="ch" forName="wedge1Tx" refType="h" fact="0.115"/>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8"/>
              <dgm:constr type="t" for="ch" forName="wedge7" refType="h" fact="0.08"/>
              <dgm:constr type="w" for="ch" forName="wedge7" refType="w" fact="0.84"/>
              <dgm:constr type="h" for="ch" forName="wedge7" refType="h" fact="0.84"/>
              <dgm:constr type="l" for="ch" forName="wedge7Tx" refType="w" fact="0.262"/>
              <dgm:constr type="t" for="ch" forName="wedge7Tx" refType="h" fact="0.16"/>
              <dgm:constr type="w" for="ch" forName="wedge7Tx" refType="w" fact="0.23"/>
              <dgm:constr type="h" for="ch" forName="wedge7Tx" refType="h" fact="0.145"/>
              <dgm:constr type="primFontSz" for="ch" ptType="node" op="equ"/>
            </dgm:constrLst>
          </dgm:if>
          <dgm:else name="Name22">
            <dgm:constrLst>
              <dgm:constr type="l" for="ch" forName="wedge1" refType="w" fact="0.08"/>
              <dgm:constr type="t" for="ch" forName="wedge1" refType="w" fact="0.08"/>
              <dgm:constr type="w" for="ch" forName="wedge1" refType="w" fact="0.84"/>
              <dgm:constr type="h" for="ch" forName="wedge1" refType="h" fact="0.84"/>
              <dgm:constr type="l" for="ch" forName="wedge1Tx" refType="w" fact="0.508"/>
              <dgm:constr type="t" for="ch" forName="wedge1Tx" refType="h" fact="0.16"/>
              <dgm:constr type="w" for="ch" forName="wedge1Tx" refType="w" fact="0.23"/>
              <dgm:constr type="h" for="ch" forName="wedge1Tx" refType="h" fact="0.145"/>
              <dgm:constr type="l" for="ch" forName="wedge2" refType="w" fact="0.08"/>
              <dgm:constr type="t" for="ch" forName="wedge2" refType="w" fact="0.08"/>
              <dgm:constr type="w" for="ch" forName="wedge2" refType="w" fact="0.84"/>
              <dgm:constr type="h" for="ch" forName="wedge2" refType="h" fact="0.84"/>
              <dgm:constr type="l" for="ch" forName="wedge2Tx" refType="w" fact="0.655"/>
              <dgm:constr type="t" for="ch" forName="wedge2Tx" refType="h" fact="0.38"/>
              <dgm:constr type="w" for="ch" forName="wedge2Tx" refType="w" fact="0.244"/>
              <dgm:constr type="h" for="ch" forName="wedge2Tx" refType="h" fact="0.155"/>
              <dgm:constr type="l" for="ch" forName="wedge3" refType="w" fact="0.08"/>
              <dgm:constr type="t" for="ch" forName="wedge3" refType="w" fact="0.08"/>
              <dgm:constr type="w" for="ch" forName="wedge3" refType="w" fact="0.84"/>
              <dgm:constr type="h" for="ch" forName="wedge3" refType="h" fact="0.84"/>
              <dgm:constr type="l" for="ch" forName="wedge3Tx" refType="w" fact="0.62"/>
              <dgm:constr type="t" for="ch" forName="wedge3Tx" refType="h" fact="0.58"/>
              <dgm:constr type="w" for="ch" forName="wedge3Tx" refType="w" fact="0.22"/>
              <dgm:constr type="h" for="ch" forName="wedge3Tx" refType="h" fact="0.16"/>
              <dgm:constr type="l" for="ch" forName="wedge4" refType="w" fact="0.08"/>
              <dgm:constr type="t" for="ch" forName="wedge4" refType="h" fact="0.08"/>
              <dgm:constr type="w" for="ch" forName="wedge4" refType="w" fact="0.84"/>
              <dgm:constr type="h" for="ch" forName="wedge4" refType="h" fact="0.84"/>
              <dgm:constr type="l" for="ch" forName="wedge4Tx" refType="w" fact="0.3875"/>
              <dgm:constr type="t" for="ch" forName="wedge4Tx" refType="h" fact="0.74"/>
              <dgm:constr type="w" for="ch" forName="wedge4Tx" refType="w" fact="0.225"/>
              <dgm:constr type="h" for="ch" forName="wedge4Tx" refType="h" fact="0.16"/>
              <dgm:constr type="l" for="ch" forName="wedge5" refType="w" fact="0.08"/>
              <dgm:constr type="t" for="ch" forName="wedge5" refType="h" fact="0.08"/>
              <dgm:constr type="w" for="ch" forName="wedge5" refType="w" fact="0.84"/>
              <dgm:constr type="h" for="ch" forName="wedge5" refType="h" fact="0.84"/>
              <dgm:constr type="l" for="ch" forName="wedge5Tx" refType="w" fact="0.16"/>
              <dgm:constr type="t" for="ch" forName="wedge5Tx" refType="h" fact="0.58"/>
              <dgm:constr type="w" for="ch" forName="wedge5Tx" refType="w" fact="0.22"/>
              <dgm:constr type="h" for="ch" forName="wedge5Tx" refType="h" fact="0.16"/>
              <dgm:constr type="l" for="ch" forName="wedge6" refType="w" fact="0.08"/>
              <dgm:constr type="t" for="ch" forName="wedge6" refType="h" fact="0.08"/>
              <dgm:constr type="w" for="ch" forName="wedge6" refType="w" fact="0.84"/>
              <dgm:constr type="h" for="ch" forName="wedge6" refType="h" fact="0.84"/>
              <dgm:constr type="l" for="ch" forName="wedge6Tx" refType="w" fact="0.101"/>
              <dgm:constr type="t" for="ch" forName="wedge6Tx" refType="h" fact="0.38"/>
              <dgm:constr type="w" for="ch" forName="wedge6Tx" refType="w" fact="0.244"/>
              <dgm:constr type="h" for="ch" forName="wedge6Tx" refType="h" fact="0.155"/>
              <dgm:constr type="l" for="ch" forName="wedge7" refType="w" fact="0.0583"/>
              <dgm:constr type="t" for="ch" forName="wedge7" refType="h" fact="0.035"/>
              <dgm:constr type="w" for="ch" forName="wedge7" refType="w" fact="0.84"/>
              <dgm:constr type="h" for="ch" forName="wedge7" refType="h" fact="0.84"/>
              <dgm:constr type="l" for="ch" forName="wedge7Tx" refType="w" fact="0.2403"/>
              <dgm:constr type="t" for="ch" forName="wedge7Tx" refType="h" fact="0.115"/>
              <dgm:constr type="w" for="ch" forName="wedge7Tx" refType="w" fact="0.23"/>
              <dgm:constr type="h" for="ch" forName="wedge7Tx" refType="h" fact="0.145"/>
              <dgm:constr type="primFontSz" for="ch" ptType="node" op="equ"/>
            </dgm:constrLst>
          </dgm:else>
        </dgm:choose>
      </dgm:else>
    </dgm:choose>
    <dgm:ruleLst/>
    <dgm:choose name="Name23">
      <dgm:if name="Name24" axis="ch" ptType="node" func="cnt" op="gte" val="1">
        <dgm:layoutNode name="wedge1">
          <dgm:alg type="sp"/>
          <dgm:choose name="Name25">
            <dgm:if name="Name26" axis="ch" ptType="node" func="cnt" op="equ" val="1">
              <dgm:shape xmlns:r="http://schemas.openxmlformats.org/officeDocument/2006/relationships" type="ellipse" r:blip="">
                <dgm:adjLst/>
              </dgm:shape>
            </dgm:if>
            <dgm:if name="Name27" axis="ch" ptType="node" func="cnt" op="equ" val="2">
              <dgm:shape xmlns:r="http://schemas.openxmlformats.org/officeDocument/2006/relationships" type="pie" r:blip="">
                <dgm:adjLst>
                  <dgm:adj idx="1" val="270"/>
                  <dgm:adj idx="2" val="90"/>
                </dgm:adjLst>
              </dgm:shape>
            </dgm:if>
            <dgm:if name="Name28" axis="ch" ptType="node" func="cnt" op="equ" val="3">
              <dgm:shape xmlns:r="http://schemas.openxmlformats.org/officeDocument/2006/relationships" type="pie" r:blip="">
                <dgm:adjLst>
                  <dgm:adj idx="1" val="270"/>
                  <dgm:adj idx="2" val="30"/>
                </dgm:adjLst>
              </dgm:shape>
            </dgm:if>
            <dgm:if name="Name29" axis="ch" ptType="node" func="cnt" op="equ" val="4">
              <dgm:shape xmlns:r="http://schemas.openxmlformats.org/officeDocument/2006/relationships" type="pie" r:blip="">
                <dgm:adjLst>
                  <dgm:adj idx="1" val="270"/>
                  <dgm:adj idx="2" val="0"/>
                </dgm:adjLst>
              </dgm:shape>
            </dgm:if>
            <dgm:if name="Name30" axis="ch" ptType="node" func="cnt" op="equ" val="5">
              <dgm:shape xmlns:r="http://schemas.openxmlformats.org/officeDocument/2006/relationships" type="pie" r:blip="">
                <dgm:adjLst>
                  <dgm:adj idx="1" val="270"/>
                  <dgm:adj idx="2" val="342"/>
                </dgm:adjLst>
              </dgm:shape>
            </dgm:if>
            <dgm:if name="Name31" axis="ch" ptType="node" func="cnt" op="equ" val="6">
              <dgm:shape xmlns:r="http://schemas.openxmlformats.org/officeDocument/2006/relationships" type="pie" r:blip="">
                <dgm:adjLst>
                  <dgm:adj idx="1" val="270"/>
                  <dgm:adj idx="2" val="330"/>
                </dgm:adjLst>
              </dgm:shape>
            </dgm:if>
            <dgm:else name="Name32">
              <dgm:shape xmlns:r="http://schemas.openxmlformats.org/officeDocument/2006/relationships" type="pie" r:blip="">
                <dgm:adjLst>
                  <dgm:adj idx="1" val="270"/>
                  <dgm:adj idx="2" val="321.4286"/>
                </dgm:adjLst>
              </dgm:shape>
            </dgm:else>
          </dgm:choose>
          <dgm:choose name="Name33">
            <dgm:if name="Name34" func="var" arg="dir" op="equ" val="norm">
              <dgm:presOf axis="ch desOrSelf" ptType="node node" st="1 1" cnt="1 0"/>
            </dgm:if>
            <dgm:else name="Name35">
              <dgm:choose name="Name36">
                <dgm:if name="Name37" axis="ch" ptType="node" func="cnt" op="equ" val="1">
                  <dgm:presOf axis="ch desOrSelf" ptType="node node" st="1 1" cnt="1 0"/>
                </dgm:if>
                <dgm:if name="Name38" axis="ch" ptType="node" func="cnt" op="equ" val="2">
                  <dgm:presOf axis="ch desOrSelf" ptType="node node" st="2 1" cnt="1 0"/>
                </dgm:if>
                <dgm:if name="Name39" axis="ch" ptType="node" func="cnt" op="equ" val="3">
                  <dgm:presOf axis="ch desOrSelf" ptType="node node" st="3 1" cnt="1 0"/>
                </dgm:if>
                <dgm:if name="Name40" axis="ch" ptType="node" func="cnt" op="equ" val="4">
                  <dgm:presOf axis="ch desOrSelf" ptType="node node" st="4 1" cnt="1 0"/>
                </dgm:if>
                <dgm:if name="Name41" axis="ch" ptType="node" func="cnt" op="equ" val="5">
                  <dgm:presOf axis="ch desOrSelf" ptType="node node" st="5 1" cnt="1 0"/>
                </dgm:if>
                <dgm:if name="Name42" axis="ch" ptType="node" func="cnt" op="equ" val="6">
                  <dgm:presOf axis="ch desOrSelf" ptType="node node" st="6 1" cnt="1 0"/>
                </dgm:if>
                <dgm:else name="Name43">
                  <dgm:presOf axis="ch desOrSelf" ptType="node node" st="7 1" cnt="1 0"/>
                </dgm:else>
              </dgm:choose>
            </dgm:else>
          </dgm:choose>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44">
            <dgm:if name="Name45" func="var" arg="dir" op="equ" val="norm">
              <dgm:presOf axis="ch desOrSelf" ptType="node node" st="1 1" cnt="1 0"/>
            </dgm:if>
            <dgm:else name="Name46">
              <dgm:choose name="Name47">
                <dgm:if name="Name48" axis="ch" ptType="node" func="cnt" op="equ" val="1">
                  <dgm:presOf axis="ch desOrSelf" ptType="node node" st="1 1" cnt="1 0"/>
                </dgm:if>
                <dgm:if name="Name49" axis="ch" ptType="node" func="cnt" op="equ" val="2">
                  <dgm:presOf axis="ch desOrSelf" ptType="node node" st="2 1" cnt="1 0"/>
                </dgm:if>
                <dgm:if name="Name50" axis="ch" ptType="node" func="cnt" op="equ" val="3">
                  <dgm:presOf axis="ch desOrSelf" ptType="node node" st="3 1" cnt="1 0"/>
                </dgm:if>
                <dgm:if name="Name51" axis="ch" ptType="node" func="cnt" op="equ" val="4">
                  <dgm:presOf axis="ch desOrSelf" ptType="node node" st="4 1" cnt="1 0"/>
                </dgm:if>
                <dgm:if name="Name52" axis="ch" ptType="node" func="cnt" op="equ" val="5">
                  <dgm:presOf axis="ch desOrSelf" ptType="node node" st="5 1" cnt="1 0"/>
                </dgm:if>
                <dgm:if name="Name53" axis="ch" ptType="node" func="cnt" op="equ" val="6">
                  <dgm:presOf axis="ch desOrSelf" ptType="node node" st="6 1" cnt="1 0"/>
                </dgm:if>
                <dgm:else name="Name54">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55"/>
    </dgm:choose>
    <dgm:choose name="Name56">
      <dgm:if name="Name57" axis="ch" ptType="node" func="cnt" op="gte" val="2">
        <dgm:layoutNode name="wedge2">
          <dgm:alg type="sp"/>
          <dgm:choose name="Name58">
            <dgm:if name="Name59" axis="ch" ptType="node" func="cnt" op="equ" val="2">
              <dgm:shape xmlns:r="http://schemas.openxmlformats.org/officeDocument/2006/relationships" type="pie" r:blip="">
                <dgm:adjLst>
                  <dgm:adj idx="1" val="90"/>
                  <dgm:adj idx="2" val="270"/>
                </dgm:adjLst>
              </dgm:shape>
            </dgm:if>
            <dgm:if name="Name60" axis="ch" ptType="node" func="cnt" op="equ" val="3">
              <dgm:shape xmlns:r="http://schemas.openxmlformats.org/officeDocument/2006/relationships" type="pie" r:blip="">
                <dgm:adjLst>
                  <dgm:adj idx="1" val="30"/>
                  <dgm:adj idx="2" val="150"/>
                </dgm:adjLst>
              </dgm:shape>
            </dgm:if>
            <dgm:if name="Name61" axis="ch" ptType="node" func="cnt" op="equ" val="4">
              <dgm:shape xmlns:r="http://schemas.openxmlformats.org/officeDocument/2006/relationships" type="pie" r:blip="">
                <dgm:adjLst>
                  <dgm:adj idx="1" val="0"/>
                  <dgm:adj idx="2" val="90"/>
                </dgm:adjLst>
              </dgm:shape>
            </dgm:if>
            <dgm:if name="Name62" axis="ch" ptType="node" func="cnt" op="equ" val="5">
              <dgm:shape xmlns:r="http://schemas.openxmlformats.org/officeDocument/2006/relationships" type="pie" r:blip="">
                <dgm:adjLst>
                  <dgm:adj idx="1" val="342"/>
                  <dgm:adj idx="2" val="54"/>
                </dgm:adjLst>
              </dgm:shape>
            </dgm:if>
            <dgm:if name="Name63" axis="ch" ptType="node" func="cnt" op="equ" val="6">
              <dgm:shape xmlns:r="http://schemas.openxmlformats.org/officeDocument/2006/relationships" type="pie" r:blip="">
                <dgm:adjLst>
                  <dgm:adj idx="1" val="330"/>
                  <dgm:adj idx="2" val="30"/>
                </dgm:adjLst>
              </dgm:shape>
            </dgm:if>
            <dgm:else name="Name64">
              <dgm:shape xmlns:r="http://schemas.openxmlformats.org/officeDocument/2006/relationships" type="pie" r:blip="">
                <dgm:adjLst>
                  <dgm:adj idx="1" val="321.4286"/>
                  <dgm:adj idx="2" val="12.85714"/>
                </dgm:adjLst>
              </dgm:shape>
            </dgm:else>
          </dgm:choose>
          <dgm:choose name="Name65">
            <dgm:if name="Name66" func="var" arg="dir" op="equ" val="norm">
              <dgm:presOf axis="ch desOrSelf" ptType="node node" st="2 1" cnt="1 0"/>
            </dgm:if>
            <dgm:else name="Name67">
              <dgm:choose name="Name68">
                <dgm:if name="Name69" axis="ch" ptType="node" func="cnt" op="equ" val="2">
                  <dgm:presOf axis="ch desOrSelf" ptType="node node" st="1 1" cnt="1 0"/>
                </dgm:if>
                <dgm:if name="Name70" axis="ch" ptType="node" func="cnt" op="equ" val="3">
                  <dgm:presOf axis="ch desOrSelf" ptType="node node" st="2 1" cnt="1 0"/>
                </dgm:if>
                <dgm:if name="Name71" axis="ch" ptType="node" func="cnt" op="equ" val="4">
                  <dgm:presOf axis="ch desOrSelf" ptType="node node" st="3 1" cnt="1 0"/>
                </dgm:if>
                <dgm:if name="Name72" axis="ch" ptType="node" func="cnt" op="equ" val="5">
                  <dgm:presOf axis="ch desOrSelf" ptType="node node" st="4 1" cnt="1 0"/>
                </dgm:if>
                <dgm:if name="Name73" axis="ch" ptType="node" func="cnt" op="equ" val="6">
                  <dgm:presOf axis="ch desOrSelf" ptType="node node" st="5 1" cnt="1 0"/>
                </dgm:if>
                <dgm:else name="Name74">
                  <dgm:presOf axis="ch desOrSelf" ptType="node node" st="6 1" cnt="1 0"/>
                </dgm:else>
              </dgm:choose>
            </dgm:else>
          </dgm:choose>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75">
            <dgm:if name="Name76" func="var" arg="dir" op="equ" val="norm">
              <dgm:presOf axis="ch desOrSelf" ptType="node node" st="2 1" cnt="1 0"/>
            </dgm:if>
            <dgm:else name="Name77">
              <dgm:choose name="Name78">
                <dgm:if name="Name79" axis="ch" ptType="node" func="cnt" op="equ" val="2">
                  <dgm:presOf axis="ch desOrSelf" ptType="node node" st="1 1" cnt="1 0"/>
                </dgm:if>
                <dgm:if name="Name80" axis="ch" ptType="node" func="cnt" op="equ" val="3">
                  <dgm:presOf axis="ch desOrSelf" ptType="node node" st="2 1" cnt="1 0"/>
                </dgm:if>
                <dgm:if name="Name81" axis="ch" ptType="node" func="cnt" op="equ" val="4">
                  <dgm:presOf axis="ch desOrSelf" ptType="node node" st="3 1" cnt="1 0"/>
                </dgm:if>
                <dgm:if name="Name82" axis="ch" ptType="node" func="cnt" op="equ" val="5">
                  <dgm:presOf axis="ch desOrSelf" ptType="node node" st="4 1" cnt="1 0"/>
                </dgm:if>
                <dgm:if name="Name83" axis="ch" ptType="node" func="cnt" op="equ" val="6">
                  <dgm:presOf axis="ch desOrSelf" ptType="node node" st="5 1" cnt="1 0"/>
                </dgm:if>
                <dgm:else name="Name84">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85"/>
    </dgm:choose>
    <dgm:choose name="Name86">
      <dgm:if name="Name87" axis="ch" ptType="node" func="cnt" op="gte" val="3">
        <dgm:layoutNode name="wedge3">
          <dgm:alg type="sp"/>
          <dgm:choose name="Name88">
            <dgm:if name="Name89" axis="ch" ptType="node" func="cnt" op="equ" val="3">
              <dgm:shape xmlns:r="http://schemas.openxmlformats.org/officeDocument/2006/relationships" type="pie" r:blip="">
                <dgm:adjLst>
                  <dgm:adj idx="1" val="150"/>
                  <dgm:adj idx="2" val="270"/>
                </dgm:adjLst>
              </dgm:shape>
            </dgm:if>
            <dgm:if name="Name90" axis="ch" ptType="node" func="cnt" op="equ" val="4">
              <dgm:shape xmlns:r="http://schemas.openxmlformats.org/officeDocument/2006/relationships" type="pie" r:blip="">
                <dgm:adjLst>
                  <dgm:adj idx="1" val="90"/>
                  <dgm:adj idx="2" val="180"/>
                </dgm:adjLst>
              </dgm:shape>
            </dgm:if>
            <dgm:if name="Name91" axis="ch" ptType="node" func="cnt" op="equ" val="5">
              <dgm:shape xmlns:r="http://schemas.openxmlformats.org/officeDocument/2006/relationships" type="pie" r:blip="">
                <dgm:adjLst>
                  <dgm:adj idx="1" val="54"/>
                  <dgm:adj idx="2" val="126"/>
                </dgm:adjLst>
              </dgm:shape>
            </dgm:if>
            <dgm:if name="Name92" axis="ch" ptType="node" func="cnt" op="equ" val="6">
              <dgm:shape xmlns:r="http://schemas.openxmlformats.org/officeDocument/2006/relationships" type="pie" r:blip="">
                <dgm:adjLst>
                  <dgm:adj idx="1" val="30"/>
                  <dgm:adj idx="2" val="90"/>
                </dgm:adjLst>
              </dgm:shape>
            </dgm:if>
            <dgm:else name="Name93">
              <dgm:shape xmlns:r="http://schemas.openxmlformats.org/officeDocument/2006/relationships" type="pie" r:blip="">
                <dgm:adjLst>
                  <dgm:adj idx="1" val="12.85714"/>
                  <dgm:adj idx="2" val="64.28571"/>
                </dgm:adjLst>
              </dgm:shape>
            </dgm:else>
          </dgm:choose>
          <dgm:choose name="Name94">
            <dgm:if name="Name95" func="var" arg="dir" op="equ" val="norm">
              <dgm:presOf axis="ch desOrSelf" ptType="node node" st="3 1" cnt="1 0"/>
            </dgm:if>
            <dgm:else name="Name96">
              <dgm:choose name="Name97">
                <dgm:if name="Name98" axis="ch" ptType="node" func="cnt" op="equ" val="3">
                  <dgm:presOf axis="ch desOrSelf" ptType="node node" st="1 1" cnt="1 0"/>
                </dgm:if>
                <dgm:if name="Name99" axis="ch" ptType="node" func="cnt" op="equ" val="4">
                  <dgm:presOf axis="ch desOrSelf" ptType="node node" st="2 1" cnt="1 0"/>
                </dgm:if>
                <dgm:if name="Name100" axis="ch" ptType="node" func="cnt" op="equ" val="5">
                  <dgm:presOf axis="ch desOrSelf" ptType="node node" st="3 1" cnt="1 0"/>
                </dgm:if>
                <dgm:if name="Name101" axis="ch" ptType="node" func="cnt" op="equ" val="6">
                  <dgm:presOf axis="ch desOrSelf" ptType="node node" st="4 1" cnt="1 0"/>
                </dgm:if>
                <dgm:else name="Name102">
                  <dgm:presOf axis="ch desOrSelf" ptType="node node" st="5 1" cnt="1 0"/>
                </dgm:else>
              </dgm:choose>
            </dgm:else>
          </dgm:choose>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103">
            <dgm:if name="Name104" func="var" arg="dir" op="equ" val="norm">
              <dgm:presOf axis="ch desOrSelf" ptType="node node" st="3 1" cnt="1 0"/>
            </dgm:if>
            <dgm:else name="Name105">
              <dgm:choose name="Name106">
                <dgm:if name="Name107" axis="ch" ptType="node" func="cnt" op="equ" val="3">
                  <dgm:presOf axis="ch desOrSelf" ptType="node node" st="1 1" cnt="1 0"/>
                </dgm:if>
                <dgm:if name="Name108" axis="ch" ptType="node" func="cnt" op="equ" val="4">
                  <dgm:presOf axis="ch desOrSelf" ptType="node node" st="2 1" cnt="1 0"/>
                </dgm:if>
                <dgm:if name="Name109" axis="ch" ptType="node" func="cnt" op="equ" val="5">
                  <dgm:presOf axis="ch desOrSelf" ptType="node node" st="3 1" cnt="1 0"/>
                </dgm:if>
                <dgm:if name="Name110" axis="ch" ptType="node" func="cnt" op="equ" val="6">
                  <dgm:presOf axis="ch desOrSelf" ptType="node node" st="4 1" cnt="1 0"/>
                </dgm:if>
                <dgm:else name="Name111">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12"/>
    </dgm:choose>
    <dgm:choose name="Name113">
      <dgm:if name="Name114" axis="ch" ptType="node" func="cnt" op="gte" val="4">
        <dgm:layoutNode name="wedge4">
          <dgm:alg type="sp"/>
          <dgm:choose name="Name115">
            <dgm:if name="Name116" axis="ch" ptType="node" func="cnt" op="equ" val="4">
              <dgm:shape xmlns:r="http://schemas.openxmlformats.org/officeDocument/2006/relationships" type="pie" r:blip="">
                <dgm:adjLst>
                  <dgm:adj idx="1" val="180"/>
                  <dgm:adj idx="2" val="270"/>
                </dgm:adjLst>
              </dgm:shape>
            </dgm:if>
            <dgm:if name="Name117" axis="ch" ptType="node" func="cnt" op="equ" val="5">
              <dgm:shape xmlns:r="http://schemas.openxmlformats.org/officeDocument/2006/relationships" type="pie" r:blip="">
                <dgm:adjLst>
                  <dgm:adj idx="1" val="126"/>
                  <dgm:adj idx="2" val="198"/>
                </dgm:adjLst>
              </dgm:shape>
            </dgm:if>
            <dgm:if name="Name118" axis="ch" ptType="node" func="cnt" op="equ" val="6">
              <dgm:shape xmlns:r="http://schemas.openxmlformats.org/officeDocument/2006/relationships" type="pie" r:blip="">
                <dgm:adjLst>
                  <dgm:adj idx="1" val="90"/>
                  <dgm:adj idx="2" val="150"/>
                </dgm:adjLst>
              </dgm:shape>
            </dgm:if>
            <dgm:else name="Name119">
              <dgm:shape xmlns:r="http://schemas.openxmlformats.org/officeDocument/2006/relationships" type="pie" r:blip="">
                <dgm:adjLst>
                  <dgm:adj idx="1" val="64.2871"/>
                  <dgm:adj idx="2" val="115.7143"/>
                </dgm:adjLst>
              </dgm:shape>
            </dgm:else>
          </dgm:choose>
          <dgm:choose name="Name120">
            <dgm:if name="Name121" func="var" arg="dir" op="equ" val="norm">
              <dgm:presOf axis="ch desOrSelf" ptType="node node" st="4 1" cnt="1 0"/>
            </dgm:if>
            <dgm:else name="Name122">
              <dgm:choose name="Name123">
                <dgm:if name="Name124" axis="ch" ptType="node" func="cnt" op="equ" val="4">
                  <dgm:presOf axis="ch desOrSelf" ptType="node node" st="1 1" cnt="1 0"/>
                </dgm:if>
                <dgm:if name="Name125" axis="ch" ptType="node" func="cnt" op="equ" val="5">
                  <dgm:presOf axis="ch desOrSelf" ptType="node node" st="2 1" cnt="1 0"/>
                </dgm:if>
                <dgm:if name="Name126" axis="ch" ptType="node" func="cnt" op="equ" val="6">
                  <dgm:presOf axis="ch desOrSelf" ptType="node node" st="3 1" cnt="1 0"/>
                </dgm:if>
                <dgm:else name="Name127">
                  <dgm:presOf axis="ch desOrSelf" ptType="node node" st="4 1" cnt="1 0"/>
                </dgm:else>
              </dgm:choose>
            </dgm:else>
          </dgm:choose>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28">
            <dgm:if name="Name129" func="var" arg="dir" op="equ" val="norm">
              <dgm:presOf axis="ch desOrSelf" ptType="node node" st="4 1" cnt="1 0"/>
            </dgm:if>
            <dgm:else name="Name130">
              <dgm:choose name="Name131">
                <dgm:if name="Name132" axis="ch" ptType="node" func="cnt" op="equ" val="4">
                  <dgm:presOf axis="ch desOrSelf" ptType="node node" st="1 1" cnt="1 0"/>
                </dgm:if>
                <dgm:if name="Name133" axis="ch" ptType="node" func="cnt" op="equ" val="5">
                  <dgm:presOf axis="ch desOrSelf" ptType="node node" st="2 1" cnt="1 0"/>
                </dgm:if>
                <dgm:if name="Name134" axis="ch" ptType="node" func="cnt" op="equ" val="6">
                  <dgm:presOf axis="ch desOrSelf" ptType="node node" st="3 1" cnt="1 0"/>
                </dgm:if>
                <dgm:else name="Name135">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36"/>
    </dgm:choose>
    <dgm:choose name="Name137">
      <dgm:if name="Name138" axis="ch" ptType="node" func="cnt" op="gte" val="5">
        <dgm:layoutNode name="wedge5">
          <dgm:alg type="sp"/>
          <dgm:choose name="Name139">
            <dgm:if name="Name140" axis="ch" ptType="node" func="cnt" op="equ" val="5">
              <dgm:shape xmlns:r="http://schemas.openxmlformats.org/officeDocument/2006/relationships" type="pie" r:blip="">
                <dgm:adjLst>
                  <dgm:adj idx="1" val="198"/>
                  <dgm:adj idx="2" val="270"/>
                </dgm:adjLst>
              </dgm:shape>
            </dgm:if>
            <dgm:if name="Name141" axis="ch" ptType="node" func="cnt" op="equ" val="6">
              <dgm:shape xmlns:r="http://schemas.openxmlformats.org/officeDocument/2006/relationships" type="pie" r:blip="">
                <dgm:adjLst>
                  <dgm:adj idx="1" val="150"/>
                  <dgm:adj idx="2" val="210"/>
                </dgm:adjLst>
              </dgm:shape>
            </dgm:if>
            <dgm:else name="Name142">
              <dgm:shape xmlns:r="http://schemas.openxmlformats.org/officeDocument/2006/relationships" type="pie" r:blip="">
                <dgm:adjLst>
                  <dgm:adj idx="1" val="115.7143"/>
                  <dgm:adj idx="2" val="167.1429"/>
                </dgm:adjLst>
              </dgm:shape>
            </dgm:else>
          </dgm:choose>
          <dgm:choose name="Name143">
            <dgm:if name="Name144" func="var" arg="dir" op="equ" val="norm">
              <dgm:presOf axis="ch desOrSelf" ptType="node node" st="5 1" cnt="1 0"/>
            </dgm:if>
            <dgm:else name="Name145">
              <dgm:choose name="Name146">
                <dgm:if name="Name147" axis="ch" ptType="node" func="cnt" op="equ" val="5">
                  <dgm:presOf axis="ch desOrSelf" ptType="node node" st="1 1" cnt="1 0"/>
                </dgm:if>
                <dgm:if name="Name148" axis="ch" ptType="node" func="cnt" op="equ" val="6">
                  <dgm:presOf axis="ch desOrSelf" ptType="node node" st="2 1" cnt="1 0"/>
                </dgm:if>
                <dgm:else name="Name149">
                  <dgm:presOf axis="ch desOrSelf" ptType="node node" st="3 1" cnt="1 0"/>
                </dgm:else>
              </dgm:choose>
            </dgm:else>
          </dgm:choose>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50">
            <dgm:if name="Name151" func="var" arg="dir" op="equ" val="norm">
              <dgm:presOf axis="ch desOrSelf" ptType="node node" st="5 1" cnt="1 0"/>
            </dgm:if>
            <dgm:else name="Name152">
              <dgm:choose name="Name153">
                <dgm:if name="Name154" axis="ch" ptType="node" func="cnt" op="equ" val="5">
                  <dgm:presOf axis="ch desOrSelf" ptType="node node" st="1 1" cnt="1 0"/>
                </dgm:if>
                <dgm:if name="Name155" axis="ch" ptType="node" func="cnt" op="equ" val="6">
                  <dgm:presOf axis="ch desOrSelf" ptType="node node" st="2 1" cnt="1 0"/>
                </dgm:if>
                <dgm:else name="Name156">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57"/>
    </dgm:choose>
    <dgm:choose name="Name158">
      <dgm:if name="Name159" axis="ch" ptType="node" func="cnt" op="gte" val="6">
        <dgm:layoutNode name="wedge6">
          <dgm:alg type="sp"/>
          <dgm:choose name="Name160">
            <dgm:if name="Name161" axis="ch" ptType="node" func="cnt" op="equ" val="6">
              <dgm:shape xmlns:r="http://schemas.openxmlformats.org/officeDocument/2006/relationships" type="pie" r:blip="">
                <dgm:adjLst>
                  <dgm:adj idx="1" val="210"/>
                  <dgm:adj idx="2" val="270"/>
                </dgm:adjLst>
              </dgm:shape>
            </dgm:if>
            <dgm:else name="Name162">
              <dgm:shape xmlns:r="http://schemas.openxmlformats.org/officeDocument/2006/relationships" type="pie" r:blip="">
                <dgm:adjLst>
                  <dgm:adj idx="1" val="167.1429"/>
                  <dgm:adj idx="2" val="218.5714"/>
                </dgm:adjLst>
              </dgm:shape>
            </dgm:else>
          </dgm:choose>
          <dgm:choose name="Name163">
            <dgm:if name="Name164" func="var" arg="dir" op="equ" val="norm">
              <dgm:presOf axis="ch desOrSelf" ptType="node node" st="6 1" cnt="1 0"/>
            </dgm:if>
            <dgm:else name="Name165">
              <dgm:choose name="Name166">
                <dgm:if name="Name167" axis="ch" ptType="node" func="cnt" op="equ" val="6">
                  <dgm:presOf axis="ch desOrSelf" ptType="node node" st="1 1" cnt="1 0"/>
                </dgm:if>
                <dgm:else name="Name168">
                  <dgm:presOf axis="ch desOrSelf" ptType="node node" st="2 1" cnt="1 0"/>
                </dgm:else>
              </dgm:choose>
            </dgm:else>
          </dgm:choose>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69">
            <dgm:if name="Name170" func="var" arg="dir" op="equ" val="norm">
              <dgm:presOf axis="ch desOrSelf" ptType="node node" st="6 1" cnt="1 0"/>
            </dgm:if>
            <dgm:else name="Name171">
              <dgm:choose name="Name172">
                <dgm:if name="Name173" axis="ch" ptType="node" func="cnt" op="equ" val="6">
                  <dgm:presOf axis="ch desOrSelf" ptType="node node" st="1 1" cnt="1 0"/>
                </dgm:if>
                <dgm:else name="Name174">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75"/>
    </dgm:choose>
    <dgm:choose name="Name176">
      <dgm:if name="Name177" axis="ch" ptType="node" func="cnt" op="gte" val="7">
        <dgm:layoutNode name="wedge7">
          <dgm:alg type="sp"/>
          <dgm:shape xmlns:r="http://schemas.openxmlformats.org/officeDocument/2006/relationships" type="pie" r:blip="">
            <dgm:adjLst>
              <dgm:adj idx="1" val="218.5714"/>
              <dgm:adj idx="2" val="270"/>
            </dgm:adjLst>
          </dgm:shape>
          <dgm:choose name="Name178">
            <dgm:if name="Name179" func="var" arg="dir" op="equ" val="norm">
              <dgm:presOf axis="ch desOrSelf" ptType="node node" st="7 1" cnt="1 0"/>
            </dgm:if>
            <dgm:else name="Name180">
              <dgm:presOf axis="ch desOrSelf" ptType="node node" st="1 1" cnt="1 0"/>
            </dgm:else>
          </dgm:choose>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81">
            <dgm:if name="Name182" func="var" arg="dir" op="equ" val="norm">
              <dgm:presOf axis="ch desOrSelf" ptType="node node" st="7 1" cnt="1 0"/>
            </dgm:if>
            <dgm:else name="Name183">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8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9</Pages>
  <Words>4035</Words>
  <Characters>23003</Characters>
  <Application>Microsoft Office Word</Application>
  <DocSecurity>0</DocSecurity>
  <Lines>191</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uid_user</cp:lastModifiedBy>
  <cp:revision>21</cp:revision>
  <dcterms:created xsi:type="dcterms:W3CDTF">2017-02-25T20:31:00Z</dcterms:created>
  <dcterms:modified xsi:type="dcterms:W3CDTF">2017-04-05T06:24:00Z</dcterms:modified>
</cp:coreProperties>
</file>